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197A" w:rsidRPr="00165371" w:rsidRDefault="00CE5789" w:rsidP="00FA197A">
      <w:pPr>
        <w:jc w:val="center"/>
        <w:rPr>
          <w:rFonts w:ascii="TH SarabunPSK" w:hAnsi="TH SarabunPSK" w:cs="TH SarabunPSK"/>
          <w:sz w:val="28"/>
        </w:rPr>
      </w:pPr>
      <w:r w:rsidRPr="00165371">
        <w:rPr>
          <w:rFonts w:ascii="TH SarabunPSK" w:hAnsi="TH SarabunPSK" w:cs="TH SarabunPSK"/>
          <w:b/>
          <w:bCs/>
          <w:noProof/>
          <w:sz w:val="28"/>
        </w:rPr>
        <w:drawing>
          <wp:anchor distT="0" distB="0" distL="114300" distR="114300" simplePos="0" relativeHeight="251658240" behindDoc="0" locked="0" layoutInCell="1" allowOverlap="1" wp14:anchorId="6A238171" wp14:editId="6F29C761">
            <wp:simplePos x="0" y="0"/>
            <wp:positionH relativeFrom="column">
              <wp:posOffset>4114800</wp:posOffset>
            </wp:positionH>
            <wp:positionV relativeFrom="paragraph">
              <wp:posOffset>56515</wp:posOffset>
            </wp:positionV>
            <wp:extent cx="622800" cy="622800"/>
            <wp:effectExtent l="0" t="0" r="6350" b="6350"/>
            <wp:wrapNone/>
            <wp:docPr id="3" name="Picture 3" descr="logo-MU_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-MU_colo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800" cy="62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71B6" w:rsidRPr="00165371" w:rsidRDefault="006371B6" w:rsidP="00FA197A">
      <w:pPr>
        <w:jc w:val="center"/>
        <w:rPr>
          <w:rFonts w:ascii="TH SarabunPSK" w:hAnsi="TH SarabunPSK" w:cs="TH SarabunPSK"/>
          <w:b/>
          <w:bCs/>
          <w:sz w:val="28"/>
        </w:rPr>
      </w:pPr>
    </w:p>
    <w:p w:rsidR="00626727" w:rsidRPr="00165371" w:rsidRDefault="00626727" w:rsidP="00FA197A">
      <w:pPr>
        <w:jc w:val="center"/>
        <w:rPr>
          <w:rFonts w:ascii="TH SarabunPSK" w:hAnsi="TH SarabunPSK" w:cs="TH SarabunPSK"/>
          <w:b/>
          <w:bCs/>
          <w:sz w:val="28"/>
        </w:rPr>
      </w:pPr>
    </w:p>
    <w:p w:rsidR="00626727" w:rsidRPr="00165371" w:rsidRDefault="00626727" w:rsidP="00FA197A">
      <w:pPr>
        <w:jc w:val="center"/>
        <w:rPr>
          <w:rFonts w:ascii="TH SarabunPSK" w:hAnsi="TH SarabunPSK" w:cs="TH SarabunPSK"/>
          <w:b/>
          <w:bCs/>
          <w:sz w:val="28"/>
        </w:rPr>
      </w:pPr>
    </w:p>
    <w:p w:rsidR="006A70CA" w:rsidRPr="00F067AC" w:rsidRDefault="006A70CA" w:rsidP="006A70CA">
      <w:pPr>
        <w:jc w:val="center"/>
        <w:rPr>
          <w:rFonts w:ascii="TH SarabunPSK" w:hAnsi="TH SarabunPSK" w:cs="TH SarabunPSK"/>
          <w:b/>
          <w:bCs/>
          <w:cs/>
        </w:rPr>
      </w:pPr>
      <w:r w:rsidRPr="00F067AC">
        <w:rPr>
          <w:rFonts w:ascii="TH SarabunPSK" w:hAnsi="TH SarabunPSK" w:cs="TH SarabunPSK"/>
          <w:b/>
          <w:bCs/>
          <w:cs/>
        </w:rPr>
        <w:t>แบบประเมินผลการปฏิบัติงานตำแหน่งประเภทหัวหน้าหน่วยบริการวิชาการ</w:t>
      </w:r>
      <w:r>
        <w:rPr>
          <w:rFonts w:ascii="TH SarabunPSK" w:hAnsi="TH SarabunPSK" w:cs="TH SarabunPSK" w:hint="cs"/>
          <w:b/>
          <w:bCs/>
          <w:cs/>
        </w:rPr>
        <w:t>-วิชาการ</w:t>
      </w:r>
    </w:p>
    <w:p w:rsidR="00FA197A" w:rsidRPr="00165371" w:rsidRDefault="00FA197A" w:rsidP="006371B6">
      <w:pPr>
        <w:jc w:val="center"/>
        <w:rPr>
          <w:rFonts w:ascii="TH SarabunPSK" w:hAnsi="TH SarabunPSK" w:cs="TH SarabunPSK"/>
          <w:b/>
          <w:bCs/>
          <w:sz w:val="28"/>
        </w:rPr>
      </w:pPr>
      <w:r w:rsidRPr="00165371">
        <w:rPr>
          <w:rFonts w:ascii="TH SarabunPSK" w:hAnsi="TH SarabunPSK" w:cs="TH SarabunPSK"/>
          <w:b/>
          <w:bCs/>
          <w:sz w:val="28"/>
          <w:cs/>
        </w:rPr>
        <w:t>มหาวิทยาลัยมหิดล</w:t>
      </w:r>
    </w:p>
    <w:p w:rsidR="00FA197A" w:rsidRPr="00165371" w:rsidRDefault="00FA197A" w:rsidP="00FA197A">
      <w:pPr>
        <w:rPr>
          <w:rFonts w:ascii="TH SarabunPSK" w:hAnsi="TH SarabunPSK" w:cs="TH SarabunPSK"/>
          <w:b/>
          <w:bCs/>
          <w:sz w:val="28"/>
        </w:rPr>
      </w:pPr>
      <w:r w:rsidRPr="00165371">
        <w:rPr>
          <w:rFonts w:ascii="TH SarabunPSK" w:hAnsi="TH SarabunPSK" w:cs="TH SarabunPSK"/>
          <w:b/>
          <w:bCs/>
          <w:sz w:val="28"/>
          <w:cs/>
        </w:rPr>
        <w:t>ส่วนที่ 1  ข้อมูลส่วนบุคคล</w:t>
      </w:r>
    </w:p>
    <w:p w:rsidR="00FA197A" w:rsidRPr="00165371" w:rsidRDefault="002C2A83" w:rsidP="00FA197A">
      <w:pPr>
        <w:rPr>
          <w:rFonts w:ascii="TH SarabunPSK" w:hAnsi="TH SarabunPSK" w:cs="TH SarabunPSK"/>
          <w:sz w:val="28"/>
        </w:rPr>
      </w:pPr>
      <w:r w:rsidRPr="00165371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53B4FFC0" wp14:editId="61C43FBD">
                <wp:simplePos x="0" y="0"/>
                <wp:positionH relativeFrom="column">
                  <wp:posOffset>0</wp:posOffset>
                </wp:positionH>
                <wp:positionV relativeFrom="paragraph">
                  <wp:posOffset>29845</wp:posOffset>
                </wp:positionV>
                <wp:extent cx="9258300" cy="1600200"/>
                <wp:effectExtent l="9525" t="8890" r="9525" b="1016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583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E00E4C" id="Rectangle 5" o:spid="_x0000_s1026" style="position:absolute;margin-left:0;margin-top:2.35pt;width:729pt;height:126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"/>
            </w:pict>
          </mc:Fallback>
        </mc:AlternateContent>
      </w:r>
      <w:r w:rsidR="00FA197A" w:rsidRPr="00165371">
        <w:rPr>
          <w:rFonts w:ascii="TH SarabunPSK" w:hAnsi="TH SarabunPSK" w:cs="TH SarabunPSK"/>
          <w:sz w:val="28"/>
          <w:cs/>
        </w:rPr>
        <w:tab/>
      </w:r>
    </w:p>
    <w:p w:rsidR="00FA197A" w:rsidRPr="00165371" w:rsidRDefault="00FA197A" w:rsidP="008D1550">
      <w:pPr>
        <w:ind w:firstLine="720"/>
        <w:rPr>
          <w:rFonts w:ascii="TH SarabunPSK" w:hAnsi="TH SarabunPSK" w:cs="TH SarabunPSK"/>
          <w:sz w:val="28"/>
        </w:rPr>
      </w:pPr>
      <w:r w:rsidRPr="00165371">
        <w:rPr>
          <w:rFonts w:ascii="TH SarabunPSK" w:hAnsi="TH SarabunPSK" w:cs="TH SarabunPSK"/>
          <w:b/>
          <w:bCs/>
          <w:sz w:val="28"/>
          <w:cs/>
        </w:rPr>
        <w:t>ชื่อ</w:t>
      </w:r>
      <w:r w:rsidRPr="00165371">
        <w:rPr>
          <w:rFonts w:ascii="TH SarabunPSK" w:hAnsi="TH SarabunPSK" w:cs="TH SarabunPSK"/>
          <w:sz w:val="28"/>
          <w:cs/>
        </w:rPr>
        <w:t xml:space="preserve"> </w:t>
      </w:r>
      <w:r w:rsidR="00682E65" w:rsidRPr="00165371">
        <w:rPr>
          <w:rFonts w:ascii="TH SarabunPSK" w:hAnsi="TH SarabunPSK" w:cs="TH SarabunPSK"/>
          <w:sz w:val="28"/>
          <w:cs/>
        </w:rPr>
        <w:tab/>
      </w:r>
      <w:r w:rsidRPr="00165371">
        <w:rPr>
          <w:rFonts w:ascii="TH SarabunPSK" w:hAnsi="TH SarabunPSK" w:cs="TH SarabunPSK"/>
          <w:sz w:val="28"/>
          <w:cs/>
        </w:rPr>
        <w:t>................................................</w:t>
      </w:r>
      <w:r w:rsidR="00682E65" w:rsidRPr="00165371">
        <w:rPr>
          <w:rFonts w:ascii="TH SarabunPSK" w:hAnsi="TH SarabunPSK" w:cs="TH SarabunPSK"/>
          <w:sz w:val="28"/>
          <w:cs/>
        </w:rPr>
        <w:t>.........</w:t>
      </w:r>
      <w:r w:rsidRPr="00165371">
        <w:rPr>
          <w:rFonts w:ascii="TH SarabunPSK" w:hAnsi="TH SarabunPSK" w:cs="TH SarabunPSK"/>
          <w:sz w:val="28"/>
          <w:cs/>
        </w:rPr>
        <w:t>...</w:t>
      </w:r>
      <w:r w:rsidR="00682E65" w:rsidRPr="00165371">
        <w:rPr>
          <w:rFonts w:ascii="TH SarabunPSK" w:hAnsi="TH SarabunPSK" w:cs="TH SarabunPSK"/>
          <w:sz w:val="28"/>
          <w:cs/>
        </w:rPr>
        <w:t>.................</w:t>
      </w:r>
      <w:r w:rsidRPr="00165371">
        <w:rPr>
          <w:rFonts w:ascii="TH SarabunPSK" w:hAnsi="TH SarabunPSK" w:cs="TH SarabunPSK"/>
          <w:sz w:val="28"/>
          <w:cs/>
        </w:rPr>
        <w:t>.......</w:t>
      </w:r>
      <w:r w:rsidRPr="00165371">
        <w:rPr>
          <w:rFonts w:ascii="TH SarabunPSK" w:hAnsi="TH SarabunPSK" w:cs="TH SarabunPSK"/>
          <w:sz w:val="28"/>
          <w:cs/>
        </w:rPr>
        <w:tab/>
      </w:r>
      <w:r w:rsidR="00682E65" w:rsidRPr="00165371">
        <w:rPr>
          <w:rFonts w:ascii="TH SarabunPSK" w:hAnsi="TH SarabunPSK" w:cs="TH SarabunPSK"/>
          <w:sz w:val="28"/>
          <w:cs/>
        </w:rPr>
        <w:tab/>
      </w:r>
      <w:r w:rsidRPr="00165371">
        <w:rPr>
          <w:rFonts w:ascii="TH SarabunPSK" w:hAnsi="TH SarabunPSK" w:cs="TH SarabunPSK"/>
          <w:b/>
          <w:bCs/>
          <w:sz w:val="28"/>
          <w:cs/>
        </w:rPr>
        <w:t>ตำแหน่ง</w:t>
      </w:r>
      <w:r w:rsidRPr="00165371">
        <w:rPr>
          <w:rFonts w:ascii="TH SarabunPSK" w:hAnsi="TH SarabunPSK" w:cs="TH SarabunPSK"/>
          <w:sz w:val="28"/>
          <w:cs/>
        </w:rPr>
        <w:t xml:space="preserve"> </w:t>
      </w:r>
      <w:r w:rsidR="008A4391" w:rsidRPr="00165371">
        <w:rPr>
          <w:rFonts w:ascii="TH SarabunPSK" w:hAnsi="TH SarabunPSK" w:cs="TH SarabunPSK"/>
          <w:sz w:val="28"/>
          <w:cs/>
        </w:rPr>
        <w:t xml:space="preserve"> ศาสตราจารย์/รองศาสตราจารย์/ผู้ช่วยศาสตราจารย์/อาจารย์</w:t>
      </w:r>
      <w:r w:rsidR="008D1550" w:rsidRPr="00165371">
        <w:rPr>
          <w:rFonts w:ascii="TH SarabunPSK" w:hAnsi="TH SarabunPSK" w:cs="TH SarabunPSK"/>
          <w:sz w:val="28"/>
          <w:cs/>
        </w:rPr>
        <w:t>/ผู้ช่วยอาจารย์</w:t>
      </w:r>
      <w:r w:rsidR="00682E65" w:rsidRPr="00165371">
        <w:rPr>
          <w:rFonts w:ascii="TH SarabunPSK" w:hAnsi="TH SarabunPSK" w:cs="TH SarabunPSK"/>
          <w:sz w:val="28"/>
          <w:cs/>
        </w:rPr>
        <w:tab/>
      </w:r>
      <w:r w:rsidR="00682E65" w:rsidRPr="00165371">
        <w:rPr>
          <w:rFonts w:ascii="TH SarabunPSK" w:hAnsi="TH SarabunPSK" w:cs="TH SarabunPSK"/>
          <w:sz w:val="28"/>
          <w:cs/>
        </w:rPr>
        <w:tab/>
      </w:r>
      <w:r w:rsidRPr="00165371">
        <w:rPr>
          <w:rFonts w:ascii="TH SarabunPSK" w:hAnsi="TH SarabunPSK" w:cs="TH SarabunPSK"/>
          <w:b/>
          <w:bCs/>
          <w:sz w:val="28"/>
          <w:cs/>
        </w:rPr>
        <w:t>สังกัด</w:t>
      </w:r>
      <w:r w:rsidRPr="00165371">
        <w:rPr>
          <w:rFonts w:ascii="TH SarabunPSK" w:hAnsi="TH SarabunPSK" w:cs="TH SarabunPSK"/>
          <w:sz w:val="28"/>
          <w:cs/>
        </w:rPr>
        <w:t xml:space="preserve">    </w:t>
      </w:r>
      <w:r w:rsidRPr="00165371">
        <w:rPr>
          <w:rFonts w:ascii="TH SarabunPSK" w:hAnsi="TH SarabunPSK" w:cs="TH SarabunPSK"/>
          <w:b/>
          <w:bCs/>
          <w:sz w:val="28"/>
          <w:cs/>
        </w:rPr>
        <w:t>ภาควิชา</w:t>
      </w:r>
      <w:r w:rsidR="00D2608A" w:rsidRPr="00165371">
        <w:rPr>
          <w:rFonts w:ascii="TH SarabunPSK" w:hAnsi="TH SarabunPSK" w:cs="TH SarabunPSK"/>
          <w:sz w:val="28"/>
          <w:cs/>
        </w:rPr>
        <w:t xml:space="preserve">  .............</w:t>
      </w:r>
      <w:r w:rsidRPr="00165371">
        <w:rPr>
          <w:rFonts w:ascii="TH SarabunPSK" w:hAnsi="TH SarabunPSK" w:cs="TH SarabunPSK"/>
          <w:sz w:val="28"/>
          <w:cs/>
        </w:rPr>
        <w:t>.......................................................</w:t>
      </w:r>
      <w:r w:rsidR="00682E65" w:rsidRPr="00165371">
        <w:rPr>
          <w:rFonts w:ascii="TH SarabunPSK" w:hAnsi="TH SarabunPSK" w:cs="TH SarabunPSK"/>
          <w:sz w:val="28"/>
          <w:cs/>
        </w:rPr>
        <w:tab/>
      </w:r>
      <w:r w:rsidR="00682E65" w:rsidRPr="00165371">
        <w:rPr>
          <w:rFonts w:ascii="TH SarabunPSK" w:hAnsi="TH SarabunPSK" w:cs="TH SarabunPSK"/>
          <w:sz w:val="28"/>
          <w:cs/>
        </w:rPr>
        <w:tab/>
      </w:r>
      <w:r w:rsidR="008A4391" w:rsidRPr="00165371">
        <w:rPr>
          <w:rFonts w:ascii="TH SarabunPSK" w:hAnsi="TH SarabunPSK" w:cs="TH SarabunPSK"/>
          <w:b/>
          <w:bCs/>
          <w:sz w:val="28"/>
          <w:cs/>
        </w:rPr>
        <w:t xml:space="preserve">คณะ     </w:t>
      </w:r>
      <w:r w:rsidRPr="00165371">
        <w:rPr>
          <w:rFonts w:ascii="TH SarabunPSK" w:hAnsi="TH SarabunPSK" w:cs="TH SarabunPSK"/>
          <w:sz w:val="28"/>
          <w:cs/>
        </w:rPr>
        <w:t>...........</w:t>
      </w:r>
      <w:r w:rsidR="00682E65" w:rsidRPr="00165371">
        <w:rPr>
          <w:rFonts w:ascii="TH SarabunPSK" w:hAnsi="TH SarabunPSK" w:cs="TH SarabunPSK"/>
          <w:sz w:val="28"/>
          <w:cs/>
        </w:rPr>
        <w:t>.................</w:t>
      </w:r>
      <w:r w:rsidRPr="00165371">
        <w:rPr>
          <w:rFonts w:ascii="TH SarabunPSK" w:hAnsi="TH SarabunPSK" w:cs="TH SarabunPSK"/>
          <w:sz w:val="28"/>
          <w:cs/>
        </w:rPr>
        <w:t>...........................................</w:t>
      </w:r>
    </w:p>
    <w:p w:rsidR="00FA197A" w:rsidRPr="00165371" w:rsidRDefault="00FA197A" w:rsidP="00FA197A">
      <w:pPr>
        <w:rPr>
          <w:rFonts w:ascii="TH SarabunPSK" w:hAnsi="TH SarabunPSK" w:cs="TH SarabunPSK"/>
          <w:b/>
          <w:bCs/>
          <w:sz w:val="28"/>
        </w:rPr>
      </w:pPr>
      <w:r w:rsidRPr="00165371">
        <w:rPr>
          <w:rFonts w:ascii="TH SarabunPSK" w:hAnsi="TH SarabunPSK" w:cs="TH SarabunPSK"/>
          <w:sz w:val="28"/>
          <w:cs/>
        </w:rPr>
        <w:tab/>
      </w:r>
      <w:r w:rsidRPr="00165371">
        <w:rPr>
          <w:rFonts w:ascii="TH SarabunPSK" w:hAnsi="TH SarabunPSK" w:cs="TH SarabunPSK"/>
          <w:b/>
          <w:bCs/>
          <w:sz w:val="28"/>
          <w:cs/>
        </w:rPr>
        <w:t>ช่วงเวลาการประเมิน</w:t>
      </w:r>
    </w:p>
    <w:p w:rsidR="00682E65" w:rsidRPr="00165371" w:rsidRDefault="00160ED9" w:rsidP="00160ED9">
      <w:pPr>
        <w:spacing w:line="360" w:lineRule="auto"/>
        <w:ind w:firstLine="720"/>
        <w:rPr>
          <w:rFonts w:ascii="TH SarabunPSK" w:hAnsi="TH SarabunPSK" w:cs="TH SarabunPSK"/>
          <w:b/>
          <w:bCs/>
          <w:sz w:val="28"/>
        </w:rPr>
      </w:pPr>
      <w:r w:rsidRPr="00160ED9">
        <w:rPr>
          <w:rFonts w:ascii="TH SarabunPSK" w:hAnsi="TH SarabunPSK" w:cs="TH SarabunPSK"/>
          <w:b/>
          <w:bCs/>
          <w:sz w:val="28"/>
          <w:cs/>
        </w:rPr>
        <w:t>รอบการประเมิน</w:t>
      </w:r>
      <w:r w:rsidRPr="00160ED9">
        <w:rPr>
          <w:rFonts w:ascii="TH SarabunPSK" w:hAnsi="TH SarabunPSK" w:cs="TH SarabunPSK"/>
          <w:b/>
          <w:bCs/>
          <w:sz w:val="28"/>
          <w:cs/>
        </w:rPr>
        <w:tab/>
      </w:r>
      <w:r w:rsidRPr="00160ED9">
        <w:rPr>
          <w:rFonts w:ascii="TH SarabunPSK" w:hAnsi="TH SarabunPSK" w:cs="TH SarabunPSK"/>
          <w:sz w:val="18"/>
          <w:szCs w:val="18"/>
          <w:cs/>
        </w:rPr>
        <w:t xml:space="preserve">    </w:t>
      </w:r>
      <w:r w:rsidRPr="00160ED9">
        <w:rPr>
          <w:rFonts w:ascii="Cambria Math" w:hAnsi="Cambria Math" w:cs="Cambria Math" w:hint="cs"/>
          <w:sz w:val="18"/>
          <w:szCs w:val="18"/>
          <w:cs/>
        </w:rPr>
        <w:t>⃝</w:t>
      </w:r>
      <w:r w:rsidRPr="00160ED9">
        <w:rPr>
          <w:rFonts w:ascii="TH SarabunPSK" w:hAnsi="TH SarabunPSK" w:cs="TH SarabunPSK"/>
          <w:b/>
          <w:bCs/>
          <w:sz w:val="18"/>
          <w:szCs w:val="18"/>
          <w:cs/>
        </w:rPr>
        <w:t xml:space="preserve"> </w:t>
      </w:r>
      <w:r w:rsidRPr="00160ED9">
        <w:rPr>
          <w:rFonts w:ascii="TH SarabunPSK" w:hAnsi="TH SarabunPSK" w:cs="TH SarabunPSK"/>
          <w:sz w:val="28"/>
          <w:cs/>
        </w:rPr>
        <w:t>ครั้งที่ 1 (1 ก.ค. .... – 31 ธ.ค. ....)</w:t>
      </w:r>
      <w:r w:rsidRPr="00160ED9">
        <w:rPr>
          <w:rFonts w:ascii="TH SarabunPSK" w:hAnsi="TH SarabunPSK" w:cs="TH SarabunPSK"/>
          <w:b/>
          <w:bCs/>
          <w:sz w:val="28"/>
          <w:cs/>
        </w:rPr>
        <w:tab/>
      </w:r>
      <w:r w:rsidRPr="00160ED9">
        <w:rPr>
          <w:rFonts w:ascii="TH SarabunPSK" w:hAnsi="TH SarabunPSK" w:cs="TH SarabunPSK"/>
          <w:b/>
          <w:bCs/>
          <w:sz w:val="28"/>
          <w:cs/>
        </w:rPr>
        <w:tab/>
      </w:r>
      <w:r w:rsidRPr="00160ED9">
        <w:rPr>
          <w:rFonts w:ascii="TH SarabunPSK" w:hAnsi="TH SarabunPSK" w:cs="TH SarabunPSK"/>
          <w:sz w:val="18"/>
          <w:szCs w:val="18"/>
          <w:cs/>
        </w:rPr>
        <w:t xml:space="preserve">    </w:t>
      </w:r>
      <w:r w:rsidRPr="00160ED9">
        <w:rPr>
          <w:rFonts w:ascii="Cambria Math" w:hAnsi="Cambria Math" w:cs="Cambria Math" w:hint="cs"/>
          <w:sz w:val="18"/>
          <w:szCs w:val="18"/>
          <w:cs/>
        </w:rPr>
        <w:t>⃝</w:t>
      </w:r>
      <w:r w:rsidRPr="00160ED9">
        <w:rPr>
          <w:rFonts w:ascii="TH SarabunPSK" w:hAnsi="TH SarabunPSK" w:cs="TH SarabunPSK"/>
          <w:sz w:val="18"/>
          <w:szCs w:val="18"/>
          <w:cs/>
        </w:rPr>
        <w:t xml:space="preserve"> </w:t>
      </w:r>
      <w:r w:rsidRPr="00160ED9">
        <w:rPr>
          <w:rFonts w:ascii="TH SarabunPSK" w:hAnsi="TH SarabunPSK" w:cs="TH SarabunPSK"/>
          <w:sz w:val="28"/>
          <w:cs/>
        </w:rPr>
        <w:t>ครั้งที่ 2 (1 ม.ค. .... – 30 มิ.ย. ....)</w:t>
      </w:r>
    </w:p>
    <w:p w:rsidR="00FA197A" w:rsidRPr="00165371" w:rsidRDefault="00FA197A" w:rsidP="00FA197A">
      <w:pPr>
        <w:ind w:left="720"/>
        <w:rPr>
          <w:rFonts w:ascii="TH SarabunPSK" w:hAnsi="TH SarabunPSK" w:cs="TH SarabunPSK"/>
          <w:sz w:val="28"/>
        </w:rPr>
      </w:pPr>
      <w:r w:rsidRPr="00165371">
        <w:rPr>
          <w:rFonts w:ascii="TH SarabunPSK" w:hAnsi="TH SarabunPSK" w:cs="TH SarabunPSK"/>
          <w:b/>
          <w:bCs/>
          <w:sz w:val="28"/>
          <w:cs/>
        </w:rPr>
        <w:t>ผู้ประเมิน</w:t>
      </w:r>
      <w:r w:rsidR="00BD093C" w:rsidRPr="00165371">
        <w:rPr>
          <w:rFonts w:ascii="TH SarabunPSK" w:hAnsi="TH SarabunPSK" w:cs="TH SarabunPSK"/>
          <w:sz w:val="28"/>
          <w:cs/>
        </w:rPr>
        <w:t xml:space="preserve"> (</w:t>
      </w:r>
      <w:r w:rsidR="008D1550" w:rsidRPr="00165371">
        <w:rPr>
          <w:rFonts w:ascii="TH SarabunPSK" w:hAnsi="TH SarabunPSK" w:cs="TH SarabunPSK"/>
          <w:sz w:val="28"/>
          <w:cs/>
        </w:rPr>
        <w:t>หัวหน้าภาควิชา</w:t>
      </w:r>
      <w:r w:rsidR="00BD093C" w:rsidRPr="00165371">
        <w:rPr>
          <w:rFonts w:ascii="TH SarabunPSK" w:hAnsi="TH SarabunPSK" w:cs="TH SarabunPSK"/>
          <w:sz w:val="28"/>
          <w:cs/>
        </w:rPr>
        <w:t>)</w:t>
      </w:r>
      <w:r w:rsidR="008D1550" w:rsidRPr="00165371">
        <w:rPr>
          <w:rFonts w:ascii="TH SarabunPSK" w:hAnsi="TH SarabunPSK" w:cs="TH SarabunPSK"/>
          <w:sz w:val="28"/>
          <w:cs/>
        </w:rPr>
        <w:t xml:space="preserve">  </w:t>
      </w:r>
      <w:r w:rsidRPr="00165371">
        <w:rPr>
          <w:rFonts w:ascii="TH SarabunPSK" w:hAnsi="TH SarabunPSK" w:cs="TH SarabunPSK"/>
          <w:sz w:val="28"/>
          <w:cs/>
        </w:rPr>
        <w:t>.....................................................................</w:t>
      </w:r>
      <w:r w:rsidR="00F60C6C" w:rsidRPr="00165371">
        <w:rPr>
          <w:rFonts w:ascii="TH SarabunPSK" w:hAnsi="TH SarabunPSK" w:cs="TH SarabunPSK"/>
          <w:sz w:val="28"/>
        </w:rPr>
        <w:t>..................................</w:t>
      </w:r>
    </w:p>
    <w:p w:rsidR="00602606" w:rsidRPr="00165371" w:rsidRDefault="00602606" w:rsidP="00FA197A">
      <w:pPr>
        <w:rPr>
          <w:rFonts w:ascii="TH SarabunPSK" w:hAnsi="TH SarabunPSK" w:cs="TH SarabunPSK"/>
          <w:b/>
          <w:bCs/>
          <w:sz w:val="28"/>
        </w:rPr>
      </w:pPr>
    </w:p>
    <w:p w:rsidR="00682E65" w:rsidRPr="00165371" w:rsidRDefault="00FA197A" w:rsidP="00FA197A">
      <w:pPr>
        <w:rPr>
          <w:rFonts w:ascii="TH SarabunPSK" w:hAnsi="TH SarabunPSK" w:cs="TH SarabunPSK"/>
          <w:sz w:val="28"/>
        </w:rPr>
      </w:pPr>
      <w:r w:rsidRPr="00165371">
        <w:rPr>
          <w:rFonts w:ascii="TH SarabunPSK" w:hAnsi="TH SarabunPSK" w:cs="TH SarabunPSK"/>
          <w:b/>
          <w:bCs/>
          <w:sz w:val="28"/>
          <w:cs/>
        </w:rPr>
        <w:t>ส่วนที่ 2</w:t>
      </w:r>
      <w:r w:rsidRPr="00165371">
        <w:rPr>
          <w:rFonts w:ascii="TH SarabunPSK" w:hAnsi="TH SarabunPSK" w:cs="TH SarabunPSK"/>
          <w:b/>
          <w:bCs/>
          <w:sz w:val="28"/>
          <w:cs/>
        </w:rPr>
        <w:tab/>
        <w:t>การประเมินผลงาน</w:t>
      </w:r>
      <w:r w:rsidR="00682E65" w:rsidRPr="00165371">
        <w:rPr>
          <w:rFonts w:ascii="TH SarabunPSK" w:hAnsi="TH SarabunPSK" w:cs="TH SarabunPSK"/>
          <w:b/>
          <w:bCs/>
          <w:sz w:val="28"/>
        </w:rPr>
        <w:t xml:space="preserve"> </w:t>
      </w:r>
      <w:r w:rsidR="00554C2E" w:rsidRPr="00165371">
        <w:rPr>
          <w:rFonts w:ascii="TH SarabunPSK" w:hAnsi="TH SarabunPSK" w:cs="TH SarabunPSK"/>
          <w:b/>
          <w:bCs/>
          <w:sz w:val="28"/>
        </w:rPr>
        <w:t xml:space="preserve"> (Performance)</w:t>
      </w:r>
      <w:r w:rsidR="00682E65" w:rsidRPr="00165371">
        <w:rPr>
          <w:rFonts w:ascii="TH SarabunPSK" w:hAnsi="TH SarabunPSK" w:cs="TH SarabunPSK"/>
          <w:b/>
          <w:bCs/>
          <w:sz w:val="28"/>
        </w:rPr>
        <w:t xml:space="preserve"> :  </w:t>
      </w:r>
      <w:r w:rsidR="00682E65" w:rsidRPr="00165371">
        <w:rPr>
          <w:rFonts w:ascii="TH SarabunPSK" w:hAnsi="TH SarabunPSK" w:cs="TH SarabunPSK"/>
          <w:sz w:val="28"/>
          <w:cs/>
        </w:rPr>
        <w:t>ให้ผู้บังคับบัญชาชั้นต้นเป็นผู้ประเมิ</w:t>
      </w:r>
      <w:r w:rsidR="00F71040" w:rsidRPr="00165371">
        <w:rPr>
          <w:rFonts w:ascii="TH SarabunPSK" w:hAnsi="TH SarabunPSK" w:cs="TH SarabunPSK"/>
          <w:sz w:val="28"/>
          <w:cs/>
        </w:rPr>
        <w:t>นผลการปฏิบัติงานตามข้อตกลงการปฏิ</w:t>
      </w:r>
      <w:r w:rsidR="00682E65" w:rsidRPr="00165371">
        <w:rPr>
          <w:rFonts w:ascii="TH SarabunPSK" w:hAnsi="TH SarabunPSK" w:cs="TH SarabunPSK"/>
          <w:sz w:val="28"/>
          <w:cs/>
        </w:rPr>
        <w:t>บัติงานที่กำหนดร่วมกันล่วงหน้า โดยพิจารณาตามข้อมูลตัวชี้วัดที่กำหนดไว้</w:t>
      </w:r>
    </w:p>
    <w:p w:rsidR="00602606" w:rsidRPr="00165371" w:rsidRDefault="00602606" w:rsidP="00FA197A">
      <w:pPr>
        <w:rPr>
          <w:rFonts w:ascii="TH SarabunPSK" w:hAnsi="TH SarabunPSK" w:cs="TH SarabunPSK"/>
          <w:sz w:val="28"/>
        </w:rPr>
      </w:pP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88"/>
        <w:gridCol w:w="898"/>
        <w:gridCol w:w="1134"/>
        <w:gridCol w:w="992"/>
        <w:gridCol w:w="851"/>
        <w:gridCol w:w="1134"/>
        <w:gridCol w:w="1134"/>
        <w:gridCol w:w="850"/>
        <w:gridCol w:w="709"/>
        <w:gridCol w:w="709"/>
        <w:gridCol w:w="709"/>
        <w:gridCol w:w="708"/>
        <w:gridCol w:w="972"/>
      </w:tblGrid>
      <w:tr w:rsidR="00015A38" w:rsidRPr="00165371" w:rsidTr="00F86665">
        <w:trPr>
          <w:tblHeader/>
        </w:trPr>
        <w:tc>
          <w:tcPr>
            <w:tcW w:w="3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38" w:rsidRPr="00165371" w:rsidRDefault="00015A38" w:rsidP="00F56F0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015A38" w:rsidRPr="00165371" w:rsidRDefault="00015A38" w:rsidP="00F56F0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65371">
              <w:rPr>
                <w:rFonts w:ascii="TH SarabunPSK" w:hAnsi="TH SarabunPSK" w:cs="TH SarabunPSK"/>
                <w:sz w:val="28"/>
                <w:cs/>
              </w:rPr>
              <w:t>ข้อตกลงการปฏิบัติงาน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38" w:rsidRPr="00165371" w:rsidRDefault="00015A38" w:rsidP="00F56F0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65371">
              <w:rPr>
                <w:rFonts w:ascii="TH SarabunPSK" w:hAnsi="TH SarabunPSK" w:cs="TH SarabunPSK"/>
                <w:sz w:val="28"/>
                <w:cs/>
              </w:rPr>
              <w:t>ร้อยละ</w:t>
            </w:r>
          </w:p>
          <w:p w:rsidR="00015A38" w:rsidRPr="00165371" w:rsidRDefault="00015A38" w:rsidP="00F56F0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65371">
              <w:rPr>
                <w:rFonts w:ascii="TH SarabunPSK" w:hAnsi="TH SarabunPSK" w:cs="TH SarabunPSK"/>
                <w:sz w:val="28"/>
                <w:cs/>
              </w:rPr>
              <w:t>(น้ำหนัก)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38" w:rsidRPr="00165371" w:rsidRDefault="00015A38" w:rsidP="00F56F0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65371">
              <w:rPr>
                <w:rFonts w:ascii="TH SarabunPSK" w:hAnsi="TH SarabunPSK" w:cs="TH SarabunPSK"/>
                <w:sz w:val="28"/>
                <w:cs/>
              </w:rPr>
              <w:t>ตัวชี้วัดความสำเร็จของงาน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38" w:rsidRPr="00165371" w:rsidRDefault="00015A38" w:rsidP="00F56F0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65371">
              <w:rPr>
                <w:rFonts w:ascii="TH SarabunPSK" w:hAnsi="TH SarabunPSK" w:cs="TH SarabunPSK"/>
                <w:sz w:val="28"/>
                <w:cs/>
              </w:rPr>
              <w:t>ผลการประเมิน</w:t>
            </w: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38" w:rsidRPr="00165371" w:rsidRDefault="00015A38" w:rsidP="00F56F0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65371">
              <w:rPr>
                <w:rFonts w:ascii="TH SarabunPSK" w:hAnsi="TH SarabunPSK" w:cs="TH SarabunPSK"/>
                <w:sz w:val="28"/>
                <w:cs/>
              </w:rPr>
              <w:t>คะแนน</w:t>
            </w:r>
          </w:p>
          <w:p w:rsidR="00015A38" w:rsidRPr="00165371" w:rsidRDefault="00015A38" w:rsidP="00F56F0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65371">
              <w:rPr>
                <w:rFonts w:ascii="TH SarabunPSK" w:hAnsi="TH SarabunPSK" w:cs="TH SarabunPSK"/>
                <w:sz w:val="28"/>
              </w:rPr>
              <w:t>X</w:t>
            </w:r>
          </w:p>
          <w:p w:rsidR="00015A38" w:rsidRPr="00165371" w:rsidRDefault="00015A38" w:rsidP="00F56F0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65371">
              <w:rPr>
                <w:rFonts w:ascii="TH SarabunPSK" w:hAnsi="TH SarabunPSK" w:cs="TH SarabunPSK"/>
                <w:sz w:val="28"/>
                <w:cs/>
              </w:rPr>
              <w:t>ค่าน้ำหนัก</w:t>
            </w:r>
          </w:p>
        </w:tc>
      </w:tr>
      <w:tr w:rsidR="00015A38" w:rsidRPr="00165371" w:rsidTr="00F86665">
        <w:trPr>
          <w:tblHeader/>
        </w:trPr>
        <w:tc>
          <w:tcPr>
            <w:tcW w:w="3888" w:type="dxa"/>
            <w:vMerge/>
            <w:vAlign w:val="center"/>
          </w:tcPr>
          <w:p w:rsidR="00015A38" w:rsidRPr="00165371" w:rsidRDefault="00015A38" w:rsidP="00F56F0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98" w:type="dxa"/>
            <w:vMerge/>
            <w:vAlign w:val="center"/>
          </w:tcPr>
          <w:p w:rsidR="00015A38" w:rsidRPr="00165371" w:rsidRDefault="00015A38" w:rsidP="00F56F0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015A38" w:rsidRPr="00165371" w:rsidRDefault="00015A38" w:rsidP="00F56F0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65371">
              <w:rPr>
                <w:rFonts w:ascii="TH SarabunPSK" w:hAnsi="TH SarabunPSK" w:cs="TH SarabunPSK"/>
                <w:sz w:val="28"/>
                <w:cs/>
              </w:rPr>
              <w:t>ปริมาณ</w:t>
            </w:r>
          </w:p>
        </w:tc>
        <w:tc>
          <w:tcPr>
            <w:tcW w:w="992" w:type="dxa"/>
            <w:vAlign w:val="center"/>
          </w:tcPr>
          <w:p w:rsidR="00015A38" w:rsidRPr="00165371" w:rsidRDefault="00015A38" w:rsidP="00F56F0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65371">
              <w:rPr>
                <w:rFonts w:ascii="TH SarabunPSK" w:hAnsi="TH SarabunPSK" w:cs="TH SarabunPSK"/>
                <w:sz w:val="28"/>
                <w:cs/>
              </w:rPr>
              <w:t>คุณภาพ</w:t>
            </w:r>
          </w:p>
        </w:tc>
        <w:tc>
          <w:tcPr>
            <w:tcW w:w="851" w:type="dxa"/>
            <w:vAlign w:val="center"/>
          </w:tcPr>
          <w:p w:rsidR="00015A38" w:rsidRPr="00165371" w:rsidRDefault="00015A38" w:rsidP="00F56F0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65371">
              <w:rPr>
                <w:rFonts w:ascii="TH SarabunPSK" w:hAnsi="TH SarabunPSK" w:cs="TH SarabunPSK"/>
                <w:sz w:val="28"/>
                <w:cs/>
              </w:rPr>
              <w:t>เวลา</w:t>
            </w:r>
          </w:p>
        </w:tc>
        <w:tc>
          <w:tcPr>
            <w:tcW w:w="1134" w:type="dxa"/>
            <w:vAlign w:val="center"/>
          </w:tcPr>
          <w:p w:rsidR="00015A38" w:rsidRPr="00165371" w:rsidRDefault="00015A38" w:rsidP="00F56F0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65371">
              <w:rPr>
                <w:rFonts w:ascii="TH SarabunPSK" w:hAnsi="TH SarabunPSK" w:cs="TH SarabunPSK"/>
                <w:sz w:val="28"/>
                <w:cs/>
              </w:rPr>
              <w:t>ความคุ้มค่า</w:t>
            </w:r>
          </w:p>
        </w:tc>
        <w:tc>
          <w:tcPr>
            <w:tcW w:w="1134" w:type="dxa"/>
            <w:vAlign w:val="center"/>
          </w:tcPr>
          <w:p w:rsidR="00015A38" w:rsidRPr="00165371" w:rsidRDefault="00015A38" w:rsidP="00F56F0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65371">
              <w:rPr>
                <w:rFonts w:ascii="TH SarabunPSK" w:hAnsi="TH SarabunPSK" w:cs="TH SarabunPSK"/>
                <w:sz w:val="28"/>
                <w:cs/>
              </w:rPr>
              <w:t>ความพึงพอใจ</w:t>
            </w:r>
          </w:p>
        </w:tc>
        <w:tc>
          <w:tcPr>
            <w:tcW w:w="850" w:type="dxa"/>
          </w:tcPr>
          <w:p w:rsidR="00015A38" w:rsidRPr="00165371" w:rsidRDefault="00015A38" w:rsidP="00F56F0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65371">
              <w:rPr>
                <w:rFonts w:ascii="TH SarabunPSK" w:hAnsi="TH SarabunPSK" w:cs="TH SarabunPSK"/>
                <w:b/>
                <w:bCs/>
                <w:sz w:val="28"/>
              </w:rPr>
              <w:t>A</w:t>
            </w:r>
          </w:p>
          <w:p w:rsidR="00015A38" w:rsidRPr="00165371" w:rsidRDefault="00015A38" w:rsidP="00F56F0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65371">
              <w:rPr>
                <w:rFonts w:ascii="TH SarabunPSK" w:hAnsi="TH SarabunPSK" w:cs="TH SarabunPSK"/>
                <w:b/>
                <w:bCs/>
                <w:sz w:val="28"/>
                <w:cs/>
              </w:rPr>
              <w:t>(10-9)</w:t>
            </w:r>
          </w:p>
        </w:tc>
        <w:tc>
          <w:tcPr>
            <w:tcW w:w="709" w:type="dxa"/>
          </w:tcPr>
          <w:p w:rsidR="00015A38" w:rsidRPr="00165371" w:rsidRDefault="00015A38" w:rsidP="00F56F0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65371">
              <w:rPr>
                <w:rFonts w:ascii="TH SarabunPSK" w:hAnsi="TH SarabunPSK" w:cs="TH SarabunPSK"/>
                <w:b/>
                <w:bCs/>
                <w:sz w:val="28"/>
              </w:rPr>
              <w:t>B</w:t>
            </w:r>
          </w:p>
          <w:p w:rsidR="00015A38" w:rsidRPr="00165371" w:rsidRDefault="00015A38" w:rsidP="00F56F0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65371">
              <w:rPr>
                <w:rFonts w:ascii="TH SarabunPSK" w:hAnsi="TH SarabunPSK" w:cs="TH SarabunPSK"/>
                <w:b/>
                <w:bCs/>
                <w:sz w:val="28"/>
                <w:cs/>
              </w:rPr>
              <w:t>(8-7)</w:t>
            </w:r>
          </w:p>
        </w:tc>
        <w:tc>
          <w:tcPr>
            <w:tcW w:w="709" w:type="dxa"/>
          </w:tcPr>
          <w:p w:rsidR="00015A38" w:rsidRPr="00165371" w:rsidRDefault="00015A38" w:rsidP="00F56F0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65371">
              <w:rPr>
                <w:rFonts w:ascii="TH SarabunPSK" w:hAnsi="TH SarabunPSK" w:cs="TH SarabunPSK"/>
                <w:b/>
                <w:bCs/>
                <w:sz w:val="28"/>
              </w:rPr>
              <w:t>C</w:t>
            </w:r>
          </w:p>
          <w:p w:rsidR="00015A38" w:rsidRPr="00165371" w:rsidRDefault="00015A38" w:rsidP="00F56F0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65371">
              <w:rPr>
                <w:rFonts w:ascii="TH SarabunPSK" w:hAnsi="TH SarabunPSK" w:cs="TH SarabunPSK"/>
                <w:b/>
                <w:bCs/>
                <w:sz w:val="28"/>
                <w:cs/>
              </w:rPr>
              <w:t>(6-5)</w:t>
            </w:r>
          </w:p>
        </w:tc>
        <w:tc>
          <w:tcPr>
            <w:tcW w:w="709" w:type="dxa"/>
          </w:tcPr>
          <w:p w:rsidR="00015A38" w:rsidRPr="00165371" w:rsidRDefault="00015A38" w:rsidP="00F56F0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65371">
              <w:rPr>
                <w:rFonts w:ascii="TH SarabunPSK" w:hAnsi="TH SarabunPSK" w:cs="TH SarabunPSK"/>
                <w:b/>
                <w:bCs/>
                <w:sz w:val="28"/>
              </w:rPr>
              <w:t>D</w:t>
            </w:r>
          </w:p>
          <w:p w:rsidR="00015A38" w:rsidRPr="00165371" w:rsidRDefault="00015A38" w:rsidP="00F56F0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65371">
              <w:rPr>
                <w:rFonts w:ascii="TH SarabunPSK" w:hAnsi="TH SarabunPSK" w:cs="TH SarabunPSK"/>
                <w:b/>
                <w:bCs/>
                <w:sz w:val="28"/>
                <w:cs/>
              </w:rPr>
              <w:t>(4-3)</w:t>
            </w:r>
          </w:p>
        </w:tc>
        <w:tc>
          <w:tcPr>
            <w:tcW w:w="708" w:type="dxa"/>
          </w:tcPr>
          <w:p w:rsidR="00015A38" w:rsidRPr="00165371" w:rsidRDefault="00015A38" w:rsidP="00F56F0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65371">
              <w:rPr>
                <w:rFonts w:ascii="TH SarabunPSK" w:hAnsi="TH SarabunPSK" w:cs="TH SarabunPSK"/>
                <w:b/>
                <w:bCs/>
                <w:sz w:val="28"/>
              </w:rPr>
              <w:t>E</w:t>
            </w:r>
          </w:p>
          <w:p w:rsidR="00015A38" w:rsidRPr="00165371" w:rsidRDefault="00015A38" w:rsidP="00F56F0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65371">
              <w:rPr>
                <w:rFonts w:ascii="TH SarabunPSK" w:hAnsi="TH SarabunPSK" w:cs="TH SarabunPSK"/>
                <w:b/>
                <w:bCs/>
                <w:sz w:val="28"/>
                <w:cs/>
              </w:rPr>
              <w:t>(2-0)</w:t>
            </w:r>
          </w:p>
        </w:tc>
        <w:tc>
          <w:tcPr>
            <w:tcW w:w="972" w:type="dxa"/>
            <w:vMerge/>
          </w:tcPr>
          <w:p w:rsidR="00015A38" w:rsidRPr="00165371" w:rsidRDefault="00015A38" w:rsidP="00F56F0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015A38" w:rsidRPr="00165371" w:rsidTr="00F56F01">
        <w:tc>
          <w:tcPr>
            <w:tcW w:w="14688" w:type="dxa"/>
            <w:gridSpan w:val="13"/>
            <w:vAlign w:val="center"/>
          </w:tcPr>
          <w:p w:rsidR="00015A38" w:rsidRPr="00165371" w:rsidRDefault="00015A38" w:rsidP="00200F21">
            <w:pPr>
              <w:pStyle w:val="ListParagraph"/>
              <w:numPr>
                <w:ilvl w:val="0"/>
                <w:numId w:val="11"/>
              </w:numPr>
              <w:ind w:left="171" w:hanging="171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65371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ภาร</w:t>
            </w:r>
            <w:r w:rsidR="008A4391" w:rsidRPr="00165371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กิจตาม</w:t>
            </w:r>
            <w:r w:rsidRPr="00165371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หน้าที่หลัก</w:t>
            </w:r>
            <w:r w:rsidR="00965487" w:rsidRPr="00165371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 xml:space="preserve"> (ร้อยละ </w:t>
            </w:r>
            <w:r w:rsidR="00200F21" w:rsidRPr="00165371">
              <w:rPr>
                <w:rFonts w:ascii="TH SarabunPSK" w:hAnsi="TH SarabunPSK" w:cs="TH SarabunPSK"/>
                <w:b/>
                <w:bCs/>
                <w:sz w:val="28"/>
                <w:u w:val="single"/>
              </w:rPr>
              <w:t>40</w:t>
            </w:r>
            <w:r w:rsidR="00965487" w:rsidRPr="00165371">
              <w:rPr>
                <w:rFonts w:ascii="TH SarabunPSK" w:hAnsi="TH SarabunPSK" w:cs="TH SarabunPSK"/>
                <w:b/>
                <w:bCs/>
                <w:sz w:val="28"/>
                <w:u w:val="single"/>
              </w:rPr>
              <w:t>)</w:t>
            </w:r>
          </w:p>
        </w:tc>
      </w:tr>
      <w:tr w:rsidR="008A4391" w:rsidRPr="00165371" w:rsidTr="00F56F01">
        <w:tc>
          <w:tcPr>
            <w:tcW w:w="14688" w:type="dxa"/>
            <w:gridSpan w:val="13"/>
            <w:vAlign w:val="center"/>
          </w:tcPr>
          <w:p w:rsidR="008A4391" w:rsidRPr="00165371" w:rsidRDefault="008A4391" w:rsidP="008A4391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65371">
              <w:rPr>
                <w:rFonts w:ascii="TH SarabunPSK" w:hAnsi="TH SarabunPSK" w:cs="TH SarabunPSK"/>
                <w:b/>
                <w:bCs/>
                <w:sz w:val="28"/>
                <w:cs/>
              </w:rPr>
              <w:t>ภารกิจตามหน้าที่ด้านการเรียนการสอน</w:t>
            </w:r>
            <w:r w:rsidR="00200F21" w:rsidRPr="00165371">
              <w:rPr>
                <w:rFonts w:ascii="TH SarabunPSK" w:hAnsi="TH SarabunPSK" w:cs="TH SarabunPSK"/>
                <w:b/>
                <w:bCs/>
                <w:sz w:val="28"/>
              </w:rPr>
              <w:t xml:space="preserve"> (</w:t>
            </w:r>
            <w:r w:rsidR="00200F21" w:rsidRPr="00165371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ร้อยละ </w:t>
            </w:r>
            <w:r w:rsidR="00200F21" w:rsidRPr="00165371">
              <w:rPr>
                <w:rFonts w:ascii="TH SarabunPSK" w:hAnsi="TH SarabunPSK" w:cs="TH SarabunPSK"/>
                <w:b/>
                <w:bCs/>
                <w:sz w:val="28"/>
              </w:rPr>
              <w:t>10-20)</w:t>
            </w:r>
          </w:p>
        </w:tc>
      </w:tr>
      <w:tr w:rsidR="00200F21" w:rsidRPr="00165371" w:rsidTr="00F86665">
        <w:tc>
          <w:tcPr>
            <w:tcW w:w="3888" w:type="dxa"/>
          </w:tcPr>
          <w:p w:rsidR="00200F21" w:rsidRPr="00165371" w:rsidRDefault="00200F21" w:rsidP="00200F21">
            <w:pPr>
              <w:jc w:val="both"/>
              <w:rPr>
                <w:rFonts w:ascii="TH SarabunPSK" w:hAnsi="TH SarabunPSK" w:cs="TH SarabunPSK"/>
                <w:color w:val="000000"/>
                <w:sz w:val="28"/>
              </w:rPr>
            </w:pPr>
            <w:r w:rsidRPr="00165371">
              <w:rPr>
                <w:rFonts w:ascii="TH SarabunPSK" w:hAnsi="TH SarabunPSK" w:cs="TH SarabunPSK"/>
                <w:color w:val="000000"/>
                <w:sz w:val="28"/>
                <w:cs/>
              </w:rPr>
              <w:t>จำนวนชั่วโมงทำการการสอน</w:t>
            </w:r>
          </w:p>
          <w:p w:rsidR="00200F21" w:rsidRPr="00165371" w:rsidRDefault="00200F21" w:rsidP="00200F21">
            <w:pPr>
              <w:pStyle w:val="NoSpacing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165371">
              <w:rPr>
                <w:rFonts w:ascii="TH SarabunPSK" w:hAnsi="TH SarabunPSK" w:cs="TH SarabunPSK"/>
                <w:color w:val="000000"/>
                <w:sz w:val="28"/>
                <w:cs/>
              </w:rPr>
              <w:t>เฉลี่ย (ไม่น้อยกว่า 20%)</w:t>
            </w:r>
          </w:p>
        </w:tc>
        <w:tc>
          <w:tcPr>
            <w:tcW w:w="898" w:type="dxa"/>
          </w:tcPr>
          <w:p w:rsidR="00200F21" w:rsidRPr="00165371" w:rsidRDefault="00200F21" w:rsidP="00200F2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200F21" w:rsidRPr="00165371" w:rsidRDefault="00200F21" w:rsidP="00200F2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200F21" w:rsidRPr="00165371" w:rsidRDefault="00200F21" w:rsidP="00200F2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200F21" w:rsidRPr="00165371" w:rsidRDefault="00200F21" w:rsidP="00200F2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200F21" w:rsidRPr="00165371" w:rsidRDefault="00200F21" w:rsidP="00200F2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200F21" w:rsidRPr="00165371" w:rsidRDefault="00200F21" w:rsidP="00200F2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200F21" w:rsidRPr="00165371" w:rsidRDefault="00200F21" w:rsidP="00200F2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200F21" w:rsidRPr="00165371" w:rsidRDefault="00200F21" w:rsidP="00200F2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200F21" w:rsidRPr="00165371" w:rsidRDefault="00200F21" w:rsidP="00200F2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200F21" w:rsidRPr="00165371" w:rsidRDefault="00200F21" w:rsidP="00200F2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200F21" w:rsidRPr="00165371" w:rsidRDefault="00200F21" w:rsidP="00200F2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2" w:type="dxa"/>
          </w:tcPr>
          <w:p w:rsidR="00200F21" w:rsidRPr="00165371" w:rsidRDefault="00200F21" w:rsidP="00200F21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200F21" w:rsidRPr="00165371" w:rsidTr="00F86665">
        <w:tc>
          <w:tcPr>
            <w:tcW w:w="3888" w:type="dxa"/>
          </w:tcPr>
          <w:p w:rsidR="00200F21" w:rsidRPr="00165371" w:rsidRDefault="00200F21" w:rsidP="00200F2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8"/>
              </w:rPr>
            </w:pPr>
            <w:r w:rsidRPr="00165371">
              <w:rPr>
                <w:rFonts w:ascii="TH SarabunPSK" w:hAnsi="TH SarabunPSK" w:cs="TH SarabunPSK"/>
                <w:color w:val="000000"/>
                <w:sz w:val="28"/>
                <w:cs/>
              </w:rPr>
              <w:t>จำนวนชั่วโมงทำการในการ</w:t>
            </w:r>
          </w:p>
          <w:p w:rsidR="00200F21" w:rsidRPr="00165371" w:rsidRDefault="00200F21" w:rsidP="00200F2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8"/>
              </w:rPr>
            </w:pPr>
            <w:r w:rsidRPr="00165371">
              <w:rPr>
                <w:rFonts w:ascii="TH SarabunPSK" w:hAnsi="TH SarabunPSK" w:cs="TH SarabunPSK"/>
                <w:color w:val="000000"/>
                <w:sz w:val="28"/>
                <w:cs/>
              </w:rPr>
              <w:t>ดูแล/นิเทศนักศึกษาปีที่</w:t>
            </w:r>
            <w:r w:rsidRPr="00165371">
              <w:rPr>
                <w:rFonts w:ascii="TH SarabunPSK" w:hAnsi="TH SarabunPSK" w:cs="TH SarabunPSK"/>
                <w:color w:val="000000"/>
                <w:sz w:val="28"/>
              </w:rPr>
              <w:t xml:space="preserve"> 3, 4,</w:t>
            </w:r>
            <w:r w:rsidR="001E6EB2" w:rsidRPr="00165371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</w:t>
            </w:r>
            <w:r w:rsidR="001E6EB2" w:rsidRPr="00165371">
              <w:rPr>
                <w:rFonts w:ascii="TH SarabunPSK" w:hAnsi="TH SarabunPSK" w:cs="TH SarabunPSK"/>
                <w:color w:val="000000"/>
                <w:sz w:val="28"/>
              </w:rPr>
              <w:t>6</w:t>
            </w:r>
            <w:r w:rsidRPr="00165371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ในการฝึกปฏิบัติงานวิชาชีพ</w:t>
            </w:r>
            <w:r w:rsidRPr="00165371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165371">
              <w:rPr>
                <w:rFonts w:ascii="TH SarabunPSK" w:hAnsi="TH SarabunPSK" w:cs="TH SarabunPSK"/>
                <w:color w:val="000000"/>
                <w:sz w:val="28"/>
                <w:cs/>
              </w:rPr>
              <w:t>(ไม่น้อยกว่า</w:t>
            </w:r>
            <w:r w:rsidRPr="00165371">
              <w:rPr>
                <w:rFonts w:ascii="TH SarabunPSK" w:hAnsi="TH SarabunPSK" w:cs="TH SarabunPSK"/>
                <w:color w:val="000000"/>
                <w:sz w:val="28"/>
              </w:rPr>
              <w:t xml:space="preserve"> 10</w:t>
            </w:r>
            <w:r w:rsidRPr="00165371">
              <w:rPr>
                <w:rFonts w:ascii="TH SarabunPSK" w:hAnsi="TH SarabunPSK" w:cs="TH SarabunPSK"/>
                <w:color w:val="000000"/>
                <w:sz w:val="28"/>
                <w:cs/>
              </w:rPr>
              <w:t>%)</w:t>
            </w:r>
          </w:p>
        </w:tc>
        <w:tc>
          <w:tcPr>
            <w:tcW w:w="898" w:type="dxa"/>
          </w:tcPr>
          <w:p w:rsidR="00200F21" w:rsidRPr="00165371" w:rsidRDefault="00200F21" w:rsidP="00200F2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200F21" w:rsidRPr="00165371" w:rsidRDefault="00200F21" w:rsidP="00200F2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200F21" w:rsidRPr="00165371" w:rsidRDefault="00200F21" w:rsidP="00200F2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200F21" w:rsidRPr="00165371" w:rsidRDefault="00200F21" w:rsidP="00200F2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200F21" w:rsidRPr="00165371" w:rsidRDefault="00200F21" w:rsidP="00200F2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200F21" w:rsidRPr="00165371" w:rsidRDefault="00200F21" w:rsidP="00200F2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200F21" w:rsidRPr="00165371" w:rsidRDefault="00200F21" w:rsidP="00200F2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200F21" w:rsidRPr="00165371" w:rsidRDefault="00200F21" w:rsidP="00200F2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200F21" w:rsidRPr="00165371" w:rsidRDefault="00200F21" w:rsidP="00200F2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200F21" w:rsidRPr="00165371" w:rsidRDefault="00200F21" w:rsidP="00200F2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200F21" w:rsidRPr="00165371" w:rsidRDefault="00200F21" w:rsidP="00200F2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2" w:type="dxa"/>
          </w:tcPr>
          <w:p w:rsidR="00200F21" w:rsidRPr="00165371" w:rsidRDefault="00200F21" w:rsidP="00200F21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200F21" w:rsidRPr="00165371" w:rsidTr="00F86665">
        <w:tc>
          <w:tcPr>
            <w:tcW w:w="3888" w:type="dxa"/>
          </w:tcPr>
          <w:p w:rsidR="00200F21" w:rsidRPr="00165371" w:rsidRDefault="00200F21" w:rsidP="001E6EB2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165371">
              <w:rPr>
                <w:rFonts w:ascii="TH SarabunPSK" w:hAnsi="TH SarabunPSK" w:cs="TH SarabunPSK"/>
                <w:color w:val="000000"/>
                <w:sz w:val="28"/>
                <w:cs/>
              </w:rPr>
              <w:t>จำนวนชั่วโมงประเมินการฝึกปฏิบัติงานวิชาชีพของ</w:t>
            </w:r>
            <w:r w:rsidRPr="00165371">
              <w:rPr>
                <w:rFonts w:ascii="TH SarabunPSK" w:hAnsi="TH SarabunPSK" w:cs="TH SarabunPSK"/>
                <w:color w:val="000000"/>
                <w:sz w:val="28"/>
                <w:cs/>
              </w:rPr>
              <w:lastRenderedPageBreak/>
              <w:t>นักศึกษาปีที่</w:t>
            </w:r>
            <w:r w:rsidRPr="00165371">
              <w:rPr>
                <w:rFonts w:ascii="TH SarabunPSK" w:hAnsi="TH SarabunPSK" w:cs="TH SarabunPSK"/>
                <w:color w:val="000000"/>
                <w:sz w:val="28"/>
              </w:rPr>
              <w:t xml:space="preserve"> 3, 4, </w:t>
            </w:r>
            <w:r w:rsidR="001E6EB2" w:rsidRPr="00165371">
              <w:rPr>
                <w:rFonts w:ascii="TH SarabunPSK" w:hAnsi="TH SarabunPSK" w:cs="TH SarabunPSK"/>
                <w:color w:val="000000"/>
                <w:sz w:val="28"/>
              </w:rPr>
              <w:t>6</w:t>
            </w:r>
            <w:r w:rsidRPr="00165371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(ไม่น้อยกว่า </w:t>
            </w:r>
            <w:r w:rsidRPr="00165371">
              <w:rPr>
                <w:rFonts w:ascii="TH SarabunPSK" w:hAnsi="TH SarabunPSK" w:cs="TH SarabunPSK"/>
                <w:color w:val="000000"/>
                <w:sz w:val="28"/>
              </w:rPr>
              <w:t>10</w:t>
            </w:r>
            <w:r w:rsidRPr="00165371">
              <w:rPr>
                <w:rFonts w:ascii="TH SarabunPSK" w:hAnsi="TH SarabunPSK" w:cs="TH SarabunPSK"/>
                <w:color w:val="000000"/>
                <w:sz w:val="28"/>
                <w:cs/>
              </w:rPr>
              <w:t>%)</w:t>
            </w:r>
          </w:p>
        </w:tc>
        <w:tc>
          <w:tcPr>
            <w:tcW w:w="898" w:type="dxa"/>
          </w:tcPr>
          <w:p w:rsidR="00200F21" w:rsidRPr="00165371" w:rsidRDefault="00200F21" w:rsidP="00200F2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200F21" w:rsidRPr="00165371" w:rsidRDefault="00200F21" w:rsidP="00200F2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200F21" w:rsidRPr="00165371" w:rsidRDefault="00200F21" w:rsidP="00200F2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200F21" w:rsidRPr="00165371" w:rsidRDefault="00200F21" w:rsidP="00200F2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200F21" w:rsidRPr="00165371" w:rsidRDefault="00200F21" w:rsidP="00200F2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200F21" w:rsidRPr="00165371" w:rsidRDefault="00200F21" w:rsidP="00200F2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200F21" w:rsidRPr="00165371" w:rsidRDefault="00200F21" w:rsidP="00200F2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200F21" w:rsidRPr="00165371" w:rsidRDefault="00200F21" w:rsidP="00200F2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200F21" w:rsidRPr="00165371" w:rsidRDefault="00200F21" w:rsidP="00200F2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200F21" w:rsidRPr="00165371" w:rsidRDefault="00200F21" w:rsidP="00200F2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200F21" w:rsidRPr="00165371" w:rsidRDefault="00200F21" w:rsidP="00200F2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2" w:type="dxa"/>
          </w:tcPr>
          <w:p w:rsidR="00200F21" w:rsidRPr="00165371" w:rsidRDefault="00200F21" w:rsidP="00200F21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200F21" w:rsidRPr="00165371" w:rsidTr="00F86665">
        <w:tc>
          <w:tcPr>
            <w:tcW w:w="3888" w:type="dxa"/>
          </w:tcPr>
          <w:p w:rsidR="00200F21" w:rsidRPr="00165371" w:rsidRDefault="00200F21" w:rsidP="00200F2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165371">
              <w:rPr>
                <w:rFonts w:ascii="TH SarabunPSK" w:hAnsi="TH SarabunPSK" w:cs="TH SarabunPSK"/>
                <w:color w:val="000000"/>
                <w:sz w:val="28"/>
                <w:cs/>
              </w:rPr>
              <w:t>จำนวนแผนการสอนรายหัวข้อที่เขียนหรือปรับปรุงขึ้นใหม่สำหรับนักศึกษาปริญญาตรี</w:t>
            </w:r>
            <w:r w:rsidRPr="00165371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165371">
              <w:rPr>
                <w:rFonts w:ascii="TH SarabunPSK" w:hAnsi="TH SarabunPSK" w:cs="TH SarabunPSK"/>
                <w:color w:val="000000"/>
                <w:sz w:val="28"/>
                <w:cs/>
              </w:rPr>
              <w:t>(</w:t>
            </w:r>
            <w:r w:rsidRPr="00165371">
              <w:rPr>
                <w:rFonts w:ascii="TH SarabunPSK" w:hAnsi="TH SarabunPSK" w:cs="TH SarabunPSK"/>
                <w:color w:val="000000"/>
                <w:sz w:val="28"/>
              </w:rPr>
              <w:t>10</w:t>
            </w:r>
            <w:r w:rsidRPr="00165371">
              <w:rPr>
                <w:rFonts w:ascii="TH SarabunPSK" w:hAnsi="TH SarabunPSK" w:cs="TH SarabunPSK"/>
                <w:color w:val="000000"/>
                <w:sz w:val="28"/>
                <w:cs/>
              </w:rPr>
              <w:t>%)</w:t>
            </w:r>
          </w:p>
        </w:tc>
        <w:tc>
          <w:tcPr>
            <w:tcW w:w="898" w:type="dxa"/>
          </w:tcPr>
          <w:p w:rsidR="00200F21" w:rsidRPr="00165371" w:rsidRDefault="00200F21" w:rsidP="00200F2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200F21" w:rsidRPr="00165371" w:rsidRDefault="00200F21" w:rsidP="00200F2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200F21" w:rsidRPr="00165371" w:rsidRDefault="00200F21" w:rsidP="00200F2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200F21" w:rsidRPr="00165371" w:rsidRDefault="00200F21" w:rsidP="00200F2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200F21" w:rsidRPr="00165371" w:rsidRDefault="00200F21" w:rsidP="00200F2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200F21" w:rsidRPr="00165371" w:rsidRDefault="00200F21" w:rsidP="00200F2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200F21" w:rsidRPr="00165371" w:rsidRDefault="00200F21" w:rsidP="00200F2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200F21" w:rsidRPr="00165371" w:rsidRDefault="00200F21" w:rsidP="00200F2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200F21" w:rsidRPr="00165371" w:rsidRDefault="00200F21" w:rsidP="00200F2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200F21" w:rsidRPr="00165371" w:rsidRDefault="00200F21" w:rsidP="00200F2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200F21" w:rsidRPr="00165371" w:rsidRDefault="00200F21" w:rsidP="00200F2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2" w:type="dxa"/>
          </w:tcPr>
          <w:p w:rsidR="00200F21" w:rsidRPr="00165371" w:rsidRDefault="00200F21" w:rsidP="00200F21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200F21" w:rsidRPr="00165371" w:rsidTr="00F86665">
        <w:tc>
          <w:tcPr>
            <w:tcW w:w="3888" w:type="dxa"/>
          </w:tcPr>
          <w:p w:rsidR="00200F21" w:rsidRPr="00165371" w:rsidRDefault="00200F21" w:rsidP="00200F2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165371">
              <w:rPr>
                <w:rFonts w:ascii="TH SarabunPSK" w:hAnsi="TH SarabunPSK" w:cs="TH SarabunPSK"/>
                <w:color w:val="000000"/>
                <w:sz w:val="28"/>
                <w:cs/>
              </w:rPr>
              <w:t>จำนวน</w:t>
            </w:r>
            <w:r w:rsidRPr="00165371">
              <w:rPr>
                <w:rFonts w:ascii="TH SarabunPSK" w:hAnsi="TH SarabunPSK" w:cs="TH SarabunPSK"/>
                <w:color w:val="000000"/>
                <w:sz w:val="28"/>
              </w:rPr>
              <w:t xml:space="preserve"> Blue print </w:t>
            </w:r>
            <w:r w:rsidRPr="00165371">
              <w:rPr>
                <w:rFonts w:ascii="TH SarabunPSK" w:hAnsi="TH SarabunPSK" w:cs="TH SarabunPSK"/>
                <w:color w:val="000000"/>
                <w:sz w:val="28"/>
                <w:cs/>
              </w:rPr>
              <w:t>ข้อสอบสำหรับนักศึกษาปริญญาตรี</w:t>
            </w:r>
            <w:r w:rsidRPr="00165371">
              <w:rPr>
                <w:rFonts w:ascii="TH SarabunPSK" w:hAnsi="TH SarabunPSK" w:cs="TH SarabunPSK"/>
                <w:color w:val="000000"/>
                <w:sz w:val="28"/>
              </w:rPr>
              <w:t xml:space="preserve">  </w:t>
            </w:r>
            <w:r w:rsidRPr="00165371">
              <w:rPr>
                <w:rFonts w:ascii="TH SarabunPSK" w:hAnsi="TH SarabunPSK" w:cs="TH SarabunPSK"/>
                <w:color w:val="000000"/>
                <w:sz w:val="28"/>
                <w:cs/>
              </w:rPr>
              <w:t>(</w:t>
            </w:r>
            <w:r w:rsidRPr="00165371">
              <w:rPr>
                <w:rFonts w:ascii="TH SarabunPSK" w:hAnsi="TH SarabunPSK" w:cs="TH SarabunPSK"/>
                <w:color w:val="000000"/>
                <w:sz w:val="28"/>
              </w:rPr>
              <w:t>10</w:t>
            </w:r>
            <w:r w:rsidRPr="00165371">
              <w:rPr>
                <w:rFonts w:ascii="TH SarabunPSK" w:hAnsi="TH SarabunPSK" w:cs="TH SarabunPSK"/>
                <w:color w:val="000000"/>
                <w:sz w:val="28"/>
                <w:cs/>
              </w:rPr>
              <w:t>%)</w:t>
            </w:r>
          </w:p>
        </w:tc>
        <w:tc>
          <w:tcPr>
            <w:tcW w:w="898" w:type="dxa"/>
          </w:tcPr>
          <w:p w:rsidR="00200F21" w:rsidRPr="00165371" w:rsidRDefault="00200F21" w:rsidP="00200F2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200F21" w:rsidRPr="00165371" w:rsidRDefault="00200F21" w:rsidP="00200F2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200F21" w:rsidRPr="00165371" w:rsidRDefault="00200F21" w:rsidP="00200F2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200F21" w:rsidRPr="00165371" w:rsidRDefault="00200F21" w:rsidP="00200F2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200F21" w:rsidRPr="00165371" w:rsidRDefault="00200F21" w:rsidP="00200F2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200F21" w:rsidRPr="00165371" w:rsidRDefault="00200F21" w:rsidP="00200F2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200F21" w:rsidRPr="00165371" w:rsidRDefault="00200F21" w:rsidP="00200F2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200F21" w:rsidRPr="00165371" w:rsidRDefault="00200F21" w:rsidP="00200F2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200F21" w:rsidRPr="00165371" w:rsidRDefault="00200F21" w:rsidP="00200F2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200F21" w:rsidRPr="00165371" w:rsidRDefault="00200F21" w:rsidP="00200F2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200F21" w:rsidRPr="00165371" w:rsidRDefault="00200F21" w:rsidP="00200F2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2" w:type="dxa"/>
          </w:tcPr>
          <w:p w:rsidR="00200F21" w:rsidRPr="00165371" w:rsidRDefault="00200F21" w:rsidP="00200F21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C4556" w:rsidRPr="00165371" w:rsidTr="00F56F01">
        <w:tc>
          <w:tcPr>
            <w:tcW w:w="14688" w:type="dxa"/>
            <w:gridSpan w:val="13"/>
          </w:tcPr>
          <w:p w:rsidR="00AC4556" w:rsidRPr="00165371" w:rsidRDefault="00AC4556" w:rsidP="00AC455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65371">
              <w:rPr>
                <w:rFonts w:ascii="TH SarabunPSK" w:hAnsi="TH SarabunPSK" w:cs="TH SarabunPSK"/>
                <w:b/>
                <w:bCs/>
                <w:sz w:val="28"/>
                <w:cs/>
              </w:rPr>
              <w:t>ภารกิจตามหน้าที่ด้านการวิจัย</w:t>
            </w:r>
            <w:r w:rsidR="00200F21" w:rsidRPr="00165371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(ร้อยละ 10-20)</w:t>
            </w:r>
          </w:p>
        </w:tc>
      </w:tr>
      <w:tr w:rsidR="00AC4556" w:rsidRPr="00165371" w:rsidTr="00F56F01">
        <w:tc>
          <w:tcPr>
            <w:tcW w:w="14688" w:type="dxa"/>
            <w:gridSpan w:val="13"/>
          </w:tcPr>
          <w:p w:rsidR="00AC4556" w:rsidRPr="00165371" w:rsidRDefault="00AC4556" w:rsidP="00AC4556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65371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การทำงานวิจัย</w:t>
            </w:r>
            <w:r w:rsidR="00200F21" w:rsidRPr="00165371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="00200F21" w:rsidRPr="00165371">
              <w:rPr>
                <w:rFonts w:ascii="TH SarabunPSK" w:hAnsi="TH SarabunPSK" w:cs="TH SarabunPSK"/>
                <w:b/>
                <w:bCs/>
                <w:sz w:val="28"/>
                <w:cs/>
              </w:rPr>
              <w:t>(30</w:t>
            </w:r>
            <w:r w:rsidR="00200F21" w:rsidRPr="00165371">
              <w:rPr>
                <w:rFonts w:ascii="TH SarabunPSK" w:hAnsi="TH SarabunPSK" w:cs="TH SarabunPSK"/>
                <w:b/>
                <w:bCs/>
                <w:sz w:val="28"/>
              </w:rPr>
              <w:t>%</w:t>
            </w:r>
            <w:r w:rsidR="00200F21" w:rsidRPr="00165371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AC4556" w:rsidRPr="00165371" w:rsidTr="00F86665">
        <w:tc>
          <w:tcPr>
            <w:tcW w:w="3888" w:type="dxa"/>
          </w:tcPr>
          <w:p w:rsidR="00AC4556" w:rsidRPr="00165371" w:rsidRDefault="00200F21" w:rsidP="00200F21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  <w:r w:rsidRPr="00165371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จำนวนงานวิจัยที่อยู่ในระหว่างดำเนินการ </w:t>
            </w:r>
          </w:p>
        </w:tc>
        <w:tc>
          <w:tcPr>
            <w:tcW w:w="898" w:type="dxa"/>
          </w:tcPr>
          <w:p w:rsidR="00AC4556" w:rsidRPr="00165371" w:rsidRDefault="00AC4556" w:rsidP="00AC455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AC4556" w:rsidRPr="00165371" w:rsidRDefault="00AC4556" w:rsidP="00AC455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AC4556" w:rsidRPr="00165371" w:rsidRDefault="00AC4556" w:rsidP="00AC455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AC4556" w:rsidRPr="00165371" w:rsidRDefault="00AC4556" w:rsidP="00AC455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AC4556" w:rsidRPr="00165371" w:rsidRDefault="00AC4556" w:rsidP="00AC455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AC4556" w:rsidRPr="00165371" w:rsidRDefault="00AC4556" w:rsidP="00AC455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AC4556" w:rsidRPr="00165371" w:rsidRDefault="00AC4556" w:rsidP="00AC455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AC4556" w:rsidRPr="00165371" w:rsidRDefault="00AC4556" w:rsidP="00AC455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AC4556" w:rsidRPr="00165371" w:rsidRDefault="00AC4556" w:rsidP="00AC455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AC4556" w:rsidRPr="00165371" w:rsidRDefault="00AC4556" w:rsidP="00AC455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AC4556" w:rsidRPr="00165371" w:rsidRDefault="00AC4556" w:rsidP="00AC455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2" w:type="dxa"/>
          </w:tcPr>
          <w:p w:rsidR="00AC4556" w:rsidRPr="00165371" w:rsidRDefault="00AC4556" w:rsidP="00AC4556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C4556" w:rsidRPr="00165371" w:rsidTr="00F56F01">
        <w:tc>
          <w:tcPr>
            <w:tcW w:w="14688" w:type="dxa"/>
            <w:gridSpan w:val="13"/>
          </w:tcPr>
          <w:p w:rsidR="00AC4556" w:rsidRPr="00165371" w:rsidRDefault="00AC4556" w:rsidP="00AC455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65371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</w:t>
            </w:r>
            <w:r w:rsidR="00200F21" w:rsidRPr="00165371">
              <w:rPr>
                <w:rFonts w:ascii="TH SarabunPSK" w:hAnsi="TH SarabunPSK" w:cs="TH SarabunPSK"/>
                <w:b/>
                <w:bCs/>
                <w:sz w:val="28"/>
                <w:cs/>
              </w:rPr>
              <w:t>นำ</w:t>
            </w:r>
            <w:r w:rsidRPr="00165371">
              <w:rPr>
                <w:rFonts w:ascii="TH SarabunPSK" w:hAnsi="TH SarabunPSK" w:cs="TH SarabunPSK"/>
                <w:b/>
                <w:bCs/>
                <w:sz w:val="28"/>
                <w:cs/>
              </w:rPr>
              <w:t>เสนอ/ตีพิมพ์ผลงานวิจัย</w:t>
            </w:r>
            <w:r w:rsidR="00200F21" w:rsidRPr="00165371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(70</w:t>
            </w:r>
            <w:r w:rsidR="00200F21" w:rsidRPr="00165371">
              <w:rPr>
                <w:rFonts w:ascii="TH SarabunPSK" w:hAnsi="TH SarabunPSK" w:cs="TH SarabunPSK"/>
                <w:b/>
                <w:bCs/>
                <w:sz w:val="28"/>
              </w:rPr>
              <w:t>%</w:t>
            </w:r>
            <w:r w:rsidR="00200F21" w:rsidRPr="00165371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)  </w:t>
            </w:r>
          </w:p>
        </w:tc>
      </w:tr>
      <w:tr w:rsidR="00AC4556" w:rsidRPr="00165371" w:rsidTr="00F86665">
        <w:tc>
          <w:tcPr>
            <w:tcW w:w="3888" w:type="dxa"/>
          </w:tcPr>
          <w:p w:rsidR="00AC4556" w:rsidRPr="00165371" w:rsidRDefault="00200F21" w:rsidP="00AC4556">
            <w:pPr>
              <w:rPr>
                <w:rFonts w:ascii="TH SarabunPSK" w:hAnsi="TH SarabunPSK" w:cs="TH SarabunPSK"/>
                <w:sz w:val="28"/>
                <w:cs/>
              </w:rPr>
            </w:pPr>
            <w:r w:rsidRPr="00165371">
              <w:rPr>
                <w:rFonts w:ascii="TH SarabunPSK" w:hAnsi="TH SarabunPSK" w:cs="TH SarabunPSK"/>
                <w:color w:val="000000"/>
                <w:sz w:val="28"/>
                <w:cs/>
              </w:rPr>
              <w:t>จำนวนผลงานวิจัยที่ตีพิมพ์</w:t>
            </w:r>
          </w:p>
        </w:tc>
        <w:tc>
          <w:tcPr>
            <w:tcW w:w="898" w:type="dxa"/>
          </w:tcPr>
          <w:p w:rsidR="00AC4556" w:rsidRPr="00165371" w:rsidRDefault="00AC4556" w:rsidP="00AC455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AC4556" w:rsidRPr="00165371" w:rsidRDefault="00AC4556" w:rsidP="00AC455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AC4556" w:rsidRPr="00165371" w:rsidRDefault="00AC4556" w:rsidP="00AC455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AC4556" w:rsidRPr="00165371" w:rsidRDefault="00AC4556" w:rsidP="00AC455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AC4556" w:rsidRPr="00165371" w:rsidRDefault="00AC4556" w:rsidP="00AC455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AC4556" w:rsidRPr="00165371" w:rsidRDefault="00AC4556" w:rsidP="00AC455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AC4556" w:rsidRPr="00165371" w:rsidRDefault="00AC4556" w:rsidP="00AC455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AC4556" w:rsidRPr="00165371" w:rsidRDefault="00AC4556" w:rsidP="00AC455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AC4556" w:rsidRPr="00165371" w:rsidRDefault="00AC4556" w:rsidP="00AC455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AC4556" w:rsidRPr="00165371" w:rsidRDefault="00AC4556" w:rsidP="00AC455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AC4556" w:rsidRPr="00165371" w:rsidRDefault="00AC4556" w:rsidP="00AC455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2" w:type="dxa"/>
          </w:tcPr>
          <w:p w:rsidR="00AC4556" w:rsidRPr="00165371" w:rsidRDefault="00AC4556" w:rsidP="00AC4556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C4556" w:rsidRPr="00165371" w:rsidTr="00F56F01">
        <w:tc>
          <w:tcPr>
            <w:tcW w:w="14688" w:type="dxa"/>
            <w:gridSpan w:val="13"/>
          </w:tcPr>
          <w:p w:rsidR="00AC4556" w:rsidRPr="00165371" w:rsidRDefault="00D607E9" w:rsidP="00AC455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65371">
              <w:rPr>
                <w:rFonts w:ascii="TH SarabunPSK" w:hAnsi="TH SarabunPSK" w:cs="TH SarabunPSK"/>
                <w:b/>
                <w:bCs/>
                <w:sz w:val="28"/>
                <w:cs/>
              </w:rPr>
              <w:t>ภารกิจตามหน้าที่ด้านการบริการวิชาการ</w:t>
            </w:r>
            <w:r w:rsidR="00200F21" w:rsidRPr="00165371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(ร้อยละ 5-10)</w:t>
            </w:r>
          </w:p>
        </w:tc>
      </w:tr>
      <w:tr w:rsidR="00D607E9" w:rsidRPr="00165371" w:rsidTr="00F86665">
        <w:tc>
          <w:tcPr>
            <w:tcW w:w="3888" w:type="dxa"/>
          </w:tcPr>
          <w:p w:rsidR="00D607E9" w:rsidRPr="00165371" w:rsidRDefault="00D607E9" w:rsidP="00200F21">
            <w:pPr>
              <w:rPr>
                <w:rFonts w:ascii="TH SarabunPSK" w:hAnsi="TH SarabunPSK" w:cs="TH SarabunPSK"/>
                <w:sz w:val="28"/>
                <w:cs/>
              </w:rPr>
            </w:pPr>
            <w:r w:rsidRPr="00165371">
              <w:rPr>
                <w:rFonts w:ascii="TH SarabunPSK" w:hAnsi="TH SarabunPSK" w:cs="TH SarabunPSK"/>
                <w:sz w:val="28"/>
                <w:cs/>
              </w:rPr>
              <w:t>หน่วยของงานบริการวิชาการ</w:t>
            </w:r>
            <w:r w:rsidR="00200F21" w:rsidRPr="00165371">
              <w:rPr>
                <w:rFonts w:ascii="TH SarabunPSK" w:hAnsi="TH SarabunPSK" w:cs="TH SarabunPSK"/>
                <w:sz w:val="28"/>
                <w:cs/>
              </w:rPr>
              <w:t>ในคณะเภสัชศาสตร์</w:t>
            </w:r>
          </w:p>
        </w:tc>
        <w:tc>
          <w:tcPr>
            <w:tcW w:w="898" w:type="dxa"/>
          </w:tcPr>
          <w:p w:rsidR="00D607E9" w:rsidRPr="00165371" w:rsidRDefault="00D607E9" w:rsidP="00AC455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D607E9" w:rsidRPr="00165371" w:rsidRDefault="00D607E9" w:rsidP="00AC455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D607E9" w:rsidRPr="00165371" w:rsidRDefault="00D607E9" w:rsidP="00AC455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D607E9" w:rsidRPr="00165371" w:rsidRDefault="00D607E9" w:rsidP="00AC455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D607E9" w:rsidRPr="00165371" w:rsidRDefault="00D607E9" w:rsidP="00AC455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D607E9" w:rsidRPr="00165371" w:rsidRDefault="00D607E9" w:rsidP="00AC455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D607E9" w:rsidRPr="00165371" w:rsidRDefault="00D607E9" w:rsidP="00AC455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D607E9" w:rsidRPr="00165371" w:rsidRDefault="00D607E9" w:rsidP="00AC455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D607E9" w:rsidRPr="00165371" w:rsidRDefault="00D607E9" w:rsidP="00AC455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D607E9" w:rsidRPr="00165371" w:rsidRDefault="00D607E9" w:rsidP="00AC455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D607E9" w:rsidRPr="00165371" w:rsidRDefault="00D607E9" w:rsidP="00AC455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2" w:type="dxa"/>
          </w:tcPr>
          <w:p w:rsidR="00D607E9" w:rsidRPr="00165371" w:rsidRDefault="00D607E9" w:rsidP="00AC4556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D607E9" w:rsidRPr="00165371" w:rsidTr="00ED2A1E">
        <w:tc>
          <w:tcPr>
            <w:tcW w:w="14688" w:type="dxa"/>
            <w:gridSpan w:val="13"/>
          </w:tcPr>
          <w:p w:rsidR="00D607E9" w:rsidRPr="00165371" w:rsidRDefault="00D607E9" w:rsidP="00965487">
            <w:pPr>
              <w:rPr>
                <w:rFonts w:ascii="TH SarabunPSK" w:hAnsi="TH SarabunPSK" w:cs="TH SarabunPSK"/>
                <w:sz w:val="28"/>
              </w:rPr>
            </w:pPr>
            <w:r w:rsidRPr="00165371">
              <w:rPr>
                <w:rFonts w:ascii="TH SarabunPSK" w:hAnsi="TH SarabunPSK" w:cs="TH SarabunPSK"/>
                <w:b/>
                <w:bCs/>
                <w:sz w:val="28"/>
                <w:cs/>
              </w:rPr>
              <w:t>ภารกิจตามหน้าที่ด้านทำนุบำรุง</w:t>
            </w:r>
            <w:proofErr w:type="spellStart"/>
            <w:r w:rsidRPr="00165371">
              <w:rPr>
                <w:rFonts w:ascii="TH SarabunPSK" w:hAnsi="TH SarabunPSK" w:cs="TH SarabunPSK"/>
                <w:b/>
                <w:bCs/>
                <w:sz w:val="28"/>
                <w:cs/>
              </w:rPr>
              <w:t>ศิลป</w:t>
            </w:r>
            <w:proofErr w:type="spellEnd"/>
            <w:r w:rsidRPr="00165371">
              <w:rPr>
                <w:rFonts w:ascii="TH SarabunPSK" w:hAnsi="TH SarabunPSK" w:cs="TH SarabunPSK"/>
                <w:b/>
                <w:bCs/>
                <w:sz w:val="28"/>
                <w:cs/>
              </w:rPr>
              <w:t>วัฒนธรรม</w:t>
            </w:r>
            <w:r w:rsidR="00965487" w:rsidRPr="00165371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(ร้อยละ </w:t>
            </w:r>
            <w:r w:rsidR="00965487" w:rsidRPr="00165371">
              <w:rPr>
                <w:rFonts w:ascii="TH SarabunPSK" w:hAnsi="TH SarabunPSK" w:cs="TH SarabunPSK"/>
                <w:b/>
                <w:bCs/>
                <w:sz w:val="28"/>
              </w:rPr>
              <w:t>5)</w:t>
            </w:r>
          </w:p>
        </w:tc>
      </w:tr>
      <w:tr w:rsidR="00D607E9" w:rsidRPr="00165371" w:rsidTr="00F86665">
        <w:tc>
          <w:tcPr>
            <w:tcW w:w="3888" w:type="dxa"/>
          </w:tcPr>
          <w:p w:rsidR="00D607E9" w:rsidRPr="00165371" w:rsidRDefault="00200F21" w:rsidP="00D607E9">
            <w:pPr>
              <w:rPr>
                <w:rFonts w:ascii="TH SarabunPSK" w:hAnsi="TH SarabunPSK" w:cs="TH SarabunPSK"/>
                <w:sz w:val="28"/>
                <w:cs/>
              </w:rPr>
            </w:pPr>
            <w:r w:rsidRPr="00165371">
              <w:rPr>
                <w:rFonts w:ascii="TH SarabunPSK" w:hAnsi="TH SarabunPSK" w:cs="TH SarabunPSK"/>
                <w:color w:val="000000"/>
                <w:sz w:val="28"/>
                <w:cs/>
              </w:rPr>
              <w:t>จำนวนครั้งของการปฏิบัติงานในภารกิจตามหน้าที่ด้านการทำนุบำรุง</w:t>
            </w:r>
            <w:proofErr w:type="spellStart"/>
            <w:r w:rsidRPr="00165371">
              <w:rPr>
                <w:rFonts w:ascii="TH SarabunPSK" w:hAnsi="TH SarabunPSK" w:cs="TH SarabunPSK"/>
                <w:color w:val="000000"/>
                <w:sz w:val="28"/>
                <w:cs/>
              </w:rPr>
              <w:t>ศิลป</w:t>
            </w:r>
            <w:proofErr w:type="spellEnd"/>
            <w:r w:rsidRPr="00165371">
              <w:rPr>
                <w:rFonts w:ascii="TH SarabunPSK" w:hAnsi="TH SarabunPSK" w:cs="TH SarabunPSK"/>
                <w:color w:val="000000"/>
                <w:sz w:val="28"/>
                <w:cs/>
              </w:rPr>
              <w:t>วัฒนธรรม และหรือการเข้าร่วมกิจกรรมของคณะหรือมหาวิทยาลัย</w:t>
            </w:r>
          </w:p>
        </w:tc>
        <w:tc>
          <w:tcPr>
            <w:tcW w:w="898" w:type="dxa"/>
          </w:tcPr>
          <w:p w:rsidR="00D607E9" w:rsidRPr="00165371" w:rsidRDefault="00D607E9" w:rsidP="00D607E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D607E9" w:rsidRPr="00165371" w:rsidRDefault="00D607E9" w:rsidP="00D607E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D607E9" w:rsidRPr="00165371" w:rsidRDefault="00D607E9" w:rsidP="00D607E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D607E9" w:rsidRPr="00165371" w:rsidRDefault="00D607E9" w:rsidP="00D607E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D607E9" w:rsidRPr="00165371" w:rsidRDefault="00D607E9" w:rsidP="00D607E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D607E9" w:rsidRPr="00165371" w:rsidRDefault="00D607E9" w:rsidP="00D607E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D607E9" w:rsidRPr="00165371" w:rsidRDefault="00D607E9" w:rsidP="00D607E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D607E9" w:rsidRPr="00165371" w:rsidRDefault="00D607E9" w:rsidP="00D607E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D607E9" w:rsidRPr="00165371" w:rsidRDefault="00D607E9" w:rsidP="00D607E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D607E9" w:rsidRPr="00165371" w:rsidRDefault="00D607E9" w:rsidP="00D607E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D607E9" w:rsidRPr="00165371" w:rsidRDefault="00D607E9" w:rsidP="00D607E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2" w:type="dxa"/>
          </w:tcPr>
          <w:p w:rsidR="00D607E9" w:rsidRPr="00165371" w:rsidRDefault="00D607E9" w:rsidP="00D607E9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C3E34" w:rsidRPr="00165371" w:rsidTr="00F86665">
        <w:tc>
          <w:tcPr>
            <w:tcW w:w="3888" w:type="dxa"/>
          </w:tcPr>
          <w:p w:rsidR="00FC3E34" w:rsidRPr="00165371" w:rsidRDefault="00FC3E34" w:rsidP="00D607E9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165371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 xml:space="preserve">ข. </w:t>
            </w:r>
            <w:r w:rsidRPr="00165371">
              <w:rPr>
                <w:rFonts w:ascii="TH SarabunPSK" w:hAnsi="TH SarabunPSK" w:cs="TH SarabunPSK"/>
                <w:b/>
                <w:bCs/>
                <w:color w:val="000000"/>
                <w:sz w:val="28"/>
                <w:u w:val="single"/>
                <w:cs/>
              </w:rPr>
              <w:t>ภารกิจผลักดันยุทธศาสตร์ (ร้อยละ 30)</w:t>
            </w:r>
          </w:p>
        </w:tc>
        <w:tc>
          <w:tcPr>
            <w:tcW w:w="898" w:type="dxa"/>
          </w:tcPr>
          <w:p w:rsidR="00FC3E34" w:rsidRPr="00165371" w:rsidRDefault="00FC3E34" w:rsidP="00D607E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FC3E34" w:rsidRPr="00165371" w:rsidRDefault="00FC3E34" w:rsidP="00D607E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FC3E34" w:rsidRPr="00165371" w:rsidRDefault="00FC3E34" w:rsidP="00D607E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FC3E34" w:rsidRPr="00165371" w:rsidRDefault="00FC3E34" w:rsidP="00D607E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FC3E34" w:rsidRPr="00165371" w:rsidRDefault="00FC3E34" w:rsidP="00D607E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FC3E34" w:rsidRPr="00165371" w:rsidRDefault="00FC3E34" w:rsidP="00D607E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FC3E34" w:rsidRPr="00165371" w:rsidRDefault="00FC3E34" w:rsidP="00D607E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FC3E34" w:rsidRPr="00165371" w:rsidRDefault="00FC3E34" w:rsidP="00D607E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FC3E34" w:rsidRPr="00165371" w:rsidRDefault="00FC3E34" w:rsidP="00D607E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FC3E34" w:rsidRPr="00165371" w:rsidRDefault="00FC3E34" w:rsidP="00D607E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FC3E34" w:rsidRPr="00165371" w:rsidRDefault="00FC3E34" w:rsidP="00D607E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2" w:type="dxa"/>
          </w:tcPr>
          <w:p w:rsidR="00FC3E34" w:rsidRPr="00165371" w:rsidRDefault="00FC3E34" w:rsidP="00D607E9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227DED" w:rsidRPr="00165371" w:rsidTr="00227DED">
        <w:tc>
          <w:tcPr>
            <w:tcW w:w="14688" w:type="dxa"/>
            <w:gridSpan w:val="13"/>
            <w:shd w:val="clear" w:color="auto" w:fill="D9D9D9" w:themeFill="background1" w:themeFillShade="D9"/>
          </w:tcPr>
          <w:p w:rsidR="00227DED" w:rsidRPr="00165371" w:rsidRDefault="00227DED" w:rsidP="00D607E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65371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ยุทธศาสตร์ที่  2 (</w:t>
            </w:r>
            <w:r w:rsidRPr="00165371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0-20%)</w:t>
            </w:r>
          </w:p>
        </w:tc>
      </w:tr>
      <w:tr w:rsidR="004C6255" w:rsidRPr="00165371" w:rsidTr="00F86665">
        <w:tc>
          <w:tcPr>
            <w:tcW w:w="3888" w:type="dxa"/>
          </w:tcPr>
          <w:p w:rsidR="004C6255" w:rsidRPr="0068734B" w:rsidRDefault="004C6255" w:rsidP="004C62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68734B">
              <w:rPr>
                <w:rFonts w:ascii="TH SarabunPSK" w:hAnsi="TH SarabunPSK" w:cs="TH SarabunPSK"/>
                <w:cs/>
              </w:rPr>
              <w:t xml:space="preserve">จัดทำ </w:t>
            </w:r>
            <w:r w:rsidRPr="0068734B">
              <w:rPr>
                <w:rFonts w:ascii="TH SarabunPSK" w:hAnsi="TH SarabunPSK" w:cs="TH SarabunPSK"/>
              </w:rPr>
              <w:t xml:space="preserve">SPOC </w:t>
            </w:r>
            <w:r w:rsidRPr="0068734B">
              <w:rPr>
                <w:rFonts w:ascii="TH SarabunPSK" w:hAnsi="TH SarabunPSK" w:cs="TH SarabunPSK"/>
                <w:cs/>
              </w:rPr>
              <w:t>ในการประกอบการสอน (ต้องได้ทุกหัวข้อของผู้สอนทุกคนของทั้งรายวิชา)</w:t>
            </w:r>
          </w:p>
          <w:p w:rsidR="004C6255" w:rsidRPr="0068734B" w:rsidRDefault="004C6255" w:rsidP="004C6255">
            <w:pPr>
              <w:jc w:val="center"/>
              <w:rPr>
                <w:rFonts w:ascii="TH SarabunPSK" w:hAnsi="TH SarabunPSK" w:cs="TH SarabunPSK"/>
              </w:rPr>
            </w:pPr>
            <w:r w:rsidRPr="0068734B">
              <w:rPr>
                <w:rFonts w:ascii="TH SarabunPSK" w:hAnsi="TH SarabunPSK" w:cs="TH SarabunPSK"/>
              </w:rPr>
              <w:t>(</w:t>
            </w:r>
            <w:r w:rsidR="00606C08">
              <w:rPr>
                <w:rFonts w:ascii="TH SarabunPSK" w:hAnsi="TH SarabunPSK" w:cs="TH SarabunPSK"/>
                <w:cs/>
              </w:rPr>
              <w:t>0</w:t>
            </w:r>
            <w:r w:rsidRPr="0068734B">
              <w:rPr>
                <w:rFonts w:ascii="TH SarabunPSK" w:hAnsi="TH SarabunPSK" w:cs="TH SarabunPSK"/>
              </w:rPr>
              <w:t>-</w:t>
            </w:r>
            <w:r w:rsidR="00606C08">
              <w:rPr>
                <w:rFonts w:ascii="TH SarabunPSK" w:hAnsi="TH SarabunPSK" w:cs="TH SarabunPSK"/>
                <w:cs/>
              </w:rPr>
              <w:t>20</w:t>
            </w:r>
            <w:r w:rsidRPr="0068734B">
              <w:rPr>
                <w:rFonts w:ascii="TH SarabunPSK" w:hAnsi="TH SarabunPSK" w:cs="TH SarabunPSK"/>
              </w:rPr>
              <w:t>%)</w:t>
            </w:r>
          </w:p>
          <w:p w:rsidR="004C6255" w:rsidRPr="0068734B" w:rsidRDefault="004C6255" w:rsidP="004C625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898" w:type="dxa"/>
          </w:tcPr>
          <w:p w:rsidR="004C6255" w:rsidRPr="00165371" w:rsidRDefault="004C6255" w:rsidP="004C625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4C6255" w:rsidRPr="00165371" w:rsidRDefault="004C6255" w:rsidP="004C625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4C6255" w:rsidRPr="00165371" w:rsidRDefault="004C6255" w:rsidP="004C625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4C6255" w:rsidRPr="00165371" w:rsidRDefault="004C6255" w:rsidP="004C625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4C6255" w:rsidRPr="00165371" w:rsidRDefault="004C6255" w:rsidP="004C625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4C6255" w:rsidRPr="00165371" w:rsidRDefault="004C6255" w:rsidP="004C625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4C6255" w:rsidRPr="00165371" w:rsidRDefault="004C6255" w:rsidP="004C625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4C6255" w:rsidRPr="00165371" w:rsidRDefault="004C6255" w:rsidP="004C625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4C6255" w:rsidRPr="00165371" w:rsidRDefault="004C6255" w:rsidP="004C625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4C6255" w:rsidRPr="00165371" w:rsidRDefault="004C6255" w:rsidP="004C625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4C6255" w:rsidRPr="00165371" w:rsidRDefault="004C6255" w:rsidP="004C625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2" w:type="dxa"/>
          </w:tcPr>
          <w:p w:rsidR="004C6255" w:rsidRPr="00165371" w:rsidRDefault="004C6255" w:rsidP="004C625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C6255" w:rsidRPr="00165371" w:rsidTr="00F86665">
        <w:tc>
          <w:tcPr>
            <w:tcW w:w="3888" w:type="dxa"/>
          </w:tcPr>
          <w:p w:rsidR="004C6255" w:rsidRPr="002E1E6B" w:rsidRDefault="004C6255" w:rsidP="004C62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2E1E6B">
              <w:rPr>
                <w:rFonts w:ascii="TH SarabunPSK" w:hAnsi="TH SarabunPSK" w:cs="TH SarabunPSK"/>
                <w:cs/>
              </w:rPr>
              <w:t xml:space="preserve">จัดทำ </w:t>
            </w:r>
            <w:r w:rsidRPr="002E1E6B">
              <w:rPr>
                <w:rFonts w:ascii="TH SarabunPSK" w:hAnsi="TH SarabunPSK" w:cs="TH SarabunPSK"/>
              </w:rPr>
              <w:t xml:space="preserve">MOOC </w:t>
            </w:r>
            <w:r w:rsidRPr="002E1E6B">
              <w:rPr>
                <w:rFonts w:ascii="TH SarabunPSK" w:hAnsi="TH SarabunPSK" w:cs="TH SarabunPSK"/>
                <w:cs/>
              </w:rPr>
              <w:t>ในการประกอบการสอน</w:t>
            </w:r>
          </w:p>
          <w:p w:rsidR="004C6255" w:rsidRPr="002E1E6B" w:rsidRDefault="004C6255" w:rsidP="004C6255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s/>
              </w:rPr>
            </w:pPr>
            <w:r w:rsidRPr="002E1E6B">
              <w:rPr>
                <w:rFonts w:ascii="TH SarabunPSK" w:hAnsi="TH SarabunPSK" w:cs="TH SarabunPSK"/>
              </w:rPr>
              <w:lastRenderedPageBreak/>
              <w:t>(</w:t>
            </w:r>
            <w:r w:rsidR="00606C08">
              <w:rPr>
                <w:rFonts w:ascii="TH SarabunPSK" w:hAnsi="TH SarabunPSK" w:cs="TH SarabunPSK"/>
                <w:cs/>
              </w:rPr>
              <w:t>0</w:t>
            </w:r>
            <w:r w:rsidRPr="002E1E6B">
              <w:rPr>
                <w:rFonts w:ascii="TH SarabunPSK" w:hAnsi="TH SarabunPSK" w:cs="TH SarabunPSK"/>
              </w:rPr>
              <w:t>-</w:t>
            </w:r>
            <w:r w:rsidR="00606C08">
              <w:rPr>
                <w:rFonts w:ascii="TH SarabunPSK" w:hAnsi="TH SarabunPSK" w:cs="TH SarabunPSK"/>
                <w:cs/>
              </w:rPr>
              <w:t>10</w:t>
            </w:r>
            <w:r w:rsidRPr="002E1E6B">
              <w:rPr>
                <w:rFonts w:ascii="TH SarabunPSK" w:hAnsi="TH SarabunPSK" w:cs="TH SarabunPSK"/>
              </w:rPr>
              <w:t>%)</w:t>
            </w:r>
          </w:p>
        </w:tc>
        <w:tc>
          <w:tcPr>
            <w:tcW w:w="898" w:type="dxa"/>
          </w:tcPr>
          <w:p w:rsidR="004C6255" w:rsidRPr="00165371" w:rsidRDefault="004C6255" w:rsidP="004C625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4C6255" w:rsidRPr="00165371" w:rsidRDefault="004C6255" w:rsidP="004C625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4C6255" w:rsidRPr="00165371" w:rsidRDefault="004C6255" w:rsidP="004C625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4C6255" w:rsidRPr="00165371" w:rsidRDefault="004C6255" w:rsidP="004C625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4C6255" w:rsidRPr="00165371" w:rsidRDefault="004C6255" w:rsidP="004C625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4C6255" w:rsidRPr="00165371" w:rsidRDefault="004C6255" w:rsidP="004C625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4C6255" w:rsidRPr="00165371" w:rsidRDefault="004C6255" w:rsidP="004C625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4C6255" w:rsidRPr="00165371" w:rsidRDefault="004C6255" w:rsidP="004C625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4C6255" w:rsidRPr="00165371" w:rsidRDefault="004C6255" w:rsidP="004C625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4C6255" w:rsidRPr="00165371" w:rsidRDefault="004C6255" w:rsidP="004C625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4C6255" w:rsidRPr="00165371" w:rsidRDefault="004C6255" w:rsidP="004C625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2" w:type="dxa"/>
          </w:tcPr>
          <w:p w:rsidR="004C6255" w:rsidRPr="00165371" w:rsidRDefault="004C6255" w:rsidP="004C625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C6255" w:rsidRPr="00165371" w:rsidTr="00F86665">
        <w:tc>
          <w:tcPr>
            <w:tcW w:w="3888" w:type="dxa"/>
          </w:tcPr>
          <w:p w:rsidR="004C6255" w:rsidRPr="0068734B" w:rsidRDefault="004C6255" w:rsidP="004C62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68734B">
              <w:rPr>
                <w:rFonts w:ascii="TH SarabunPSK" w:hAnsi="TH SarabunPSK" w:cs="TH SarabunPSK"/>
                <w:cs/>
              </w:rPr>
              <w:t xml:space="preserve">การใช้ </w:t>
            </w:r>
            <w:r w:rsidRPr="0068734B">
              <w:rPr>
                <w:rFonts w:ascii="TH SarabunPSK" w:hAnsi="TH SarabunPSK" w:cs="TH SarabunPSK"/>
              </w:rPr>
              <w:t>E</w:t>
            </w:r>
            <w:r w:rsidRPr="0068734B">
              <w:rPr>
                <w:rFonts w:ascii="TH SarabunPSK" w:hAnsi="TH SarabunPSK" w:cs="TH SarabunPSK"/>
                <w:cs/>
              </w:rPr>
              <w:t>-</w:t>
            </w:r>
            <w:r w:rsidRPr="0068734B">
              <w:rPr>
                <w:rFonts w:ascii="TH SarabunPSK" w:hAnsi="TH SarabunPSK" w:cs="TH SarabunPSK"/>
              </w:rPr>
              <w:t xml:space="preserve">learning </w:t>
            </w:r>
            <w:r w:rsidRPr="0068734B">
              <w:rPr>
                <w:rFonts w:ascii="TH SarabunPSK" w:hAnsi="TH SarabunPSK" w:cs="TH SarabunPSK"/>
                <w:cs/>
              </w:rPr>
              <w:t>ในการประกอบการสอน</w:t>
            </w:r>
            <w:r w:rsidRPr="0068734B">
              <w:rPr>
                <w:rFonts w:ascii="TH SarabunPSK" w:hAnsi="TH SarabunPSK" w:cs="TH SarabunPSK"/>
              </w:rPr>
              <w:t xml:space="preserve"> </w:t>
            </w:r>
            <w:r w:rsidRPr="0068734B">
              <w:rPr>
                <w:rFonts w:ascii="TH SarabunPSK" w:hAnsi="TH SarabunPSK" w:cs="TH SarabunPSK"/>
                <w:cs/>
              </w:rPr>
              <w:t xml:space="preserve">(ระบุในมคอ </w:t>
            </w:r>
            <w:r w:rsidR="00606C08">
              <w:rPr>
                <w:rFonts w:ascii="TH SarabunPSK" w:hAnsi="TH SarabunPSK" w:cs="TH SarabunPSK"/>
                <w:cs/>
              </w:rPr>
              <w:t>3</w:t>
            </w:r>
            <w:r w:rsidRPr="0068734B">
              <w:rPr>
                <w:rFonts w:ascii="TH SarabunPSK" w:hAnsi="TH SarabunPSK" w:cs="TH SarabunPSK"/>
                <w:cs/>
              </w:rPr>
              <w:t>/</w:t>
            </w:r>
            <w:r w:rsidR="00606C08">
              <w:rPr>
                <w:rFonts w:ascii="TH SarabunPSK" w:hAnsi="TH SarabunPSK" w:cs="TH SarabunPSK"/>
                <w:cs/>
              </w:rPr>
              <w:t>4</w:t>
            </w:r>
            <w:r w:rsidRPr="0068734B">
              <w:rPr>
                <w:rFonts w:ascii="TH SarabunPSK" w:hAnsi="TH SarabunPSK" w:cs="TH SarabunPSK"/>
                <w:cs/>
              </w:rPr>
              <w:t xml:space="preserve"> และสรุปผลใน </w:t>
            </w:r>
            <w:proofErr w:type="spellStart"/>
            <w:r w:rsidRPr="0068734B">
              <w:rPr>
                <w:rFonts w:ascii="TH SarabunPSK" w:hAnsi="TH SarabunPSK" w:cs="TH SarabunPSK"/>
                <w:cs/>
              </w:rPr>
              <w:t>มค</w:t>
            </w:r>
            <w:proofErr w:type="spellEnd"/>
            <w:r w:rsidRPr="0068734B">
              <w:rPr>
                <w:rFonts w:ascii="TH SarabunPSK" w:hAnsi="TH SarabunPSK" w:cs="TH SarabunPSK"/>
                <w:cs/>
              </w:rPr>
              <w:t xml:space="preserve">อ. </w:t>
            </w:r>
            <w:r w:rsidR="00606C08">
              <w:rPr>
                <w:rFonts w:ascii="TH SarabunPSK" w:hAnsi="TH SarabunPSK" w:cs="TH SarabunPSK"/>
                <w:cs/>
              </w:rPr>
              <w:t>5</w:t>
            </w:r>
            <w:r w:rsidRPr="0068734B">
              <w:rPr>
                <w:rFonts w:ascii="TH SarabunPSK" w:hAnsi="TH SarabunPSK" w:cs="TH SarabunPSK"/>
                <w:cs/>
              </w:rPr>
              <w:t>/</w:t>
            </w:r>
            <w:r w:rsidR="00606C08">
              <w:rPr>
                <w:rFonts w:ascii="TH SarabunPSK" w:hAnsi="TH SarabunPSK" w:cs="TH SarabunPSK"/>
                <w:cs/>
              </w:rPr>
              <w:t>6</w:t>
            </w:r>
            <w:r w:rsidRPr="0068734B">
              <w:rPr>
                <w:rFonts w:ascii="TH SarabunPSK" w:hAnsi="TH SarabunPSK" w:cs="TH SarabunPSK"/>
                <w:cs/>
              </w:rPr>
              <w:t xml:space="preserve">) </w:t>
            </w:r>
          </w:p>
          <w:p w:rsidR="004C6255" w:rsidRPr="0068734B" w:rsidRDefault="004C6255" w:rsidP="004C6255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trike/>
                <w:color w:val="000000"/>
                <w:cs/>
              </w:rPr>
            </w:pPr>
            <w:r w:rsidRPr="0068734B">
              <w:rPr>
                <w:rFonts w:ascii="TH SarabunPSK" w:hAnsi="TH SarabunPSK" w:cs="TH SarabunPSK"/>
              </w:rPr>
              <w:t>(</w:t>
            </w:r>
            <w:r w:rsidR="00606C08">
              <w:rPr>
                <w:rFonts w:ascii="TH SarabunPSK" w:hAnsi="TH SarabunPSK" w:cs="TH SarabunPSK"/>
                <w:cs/>
              </w:rPr>
              <w:t>0</w:t>
            </w:r>
            <w:r w:rsidRPr="0068734B">
              <w:rPr>
                <w:rFonts w:ascii="TH SarabunPSK" w:hAnsi="TH SarabunPSK" w:cs="TH SarabunPSK"/>
              </w:rPr>
              <w:t>-</w:t>
            </w:r>
            <w:r w:rsidR="00606C08">
              <w:rPr>
                <w:rFonts w:ascii="TH SarabunPSK" w:hAnsi="TH SarabunPSK" w:cs="TH SarabunPSK"/>
                <w:cs/>
              </w:rPr>
              <w:t>10</w:t>
            </w:r>
            <w:r w:rsidRPr="0068734B">
              <w:rPr>
                <w:rFonts w:ascii="TH SarabunPSK" w:hAnsi="TH SarabunPSK" w:cs="TH SarabunPSK"/>
              </w:rPr>
              <w:t>%)</w:t>
            </w:r>
            <w:r w:rsidR="00606C08">
              <w:rPr>
                <w:rFonts w:ascii="TH SarabunPSK" w:hAnsi="TH SarabunPSK" w:cs="TH SarabunPSK"/>
                <w:vertAlign w:val="superscript"/>
                <w:cs/>
              </w:rPr>
              <w:t>1</w:t>
            </w:r>
          </w:p>
        </w:tc>
        <w:tc>
          <w:tcPr>
            <w:tcW w:w="898" w:type="dxa"/>
          </w:tcPr>
          <w:p w:rsidR="004C6255" w:rsidRPr="00165371" w:rsidRDefault="004C6255" w:rsidP="004C625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4C6255" w:rsidRPr="00165371" w:rsidRDefault="004C6255" w:rsidP="004C625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4C6255" w:rsidRPr="00165371" w:rsidRDefault="004C6255" w:rsidP="004C625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4C6255" w:rsidRPr="00165371" w:rsidRDefault="004C6255" w:rsidP="004C625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4C6255" w:rsidRPr="00165371" w:rsidRDefault="004C6255" w:rsidP="004C625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4C6255" w:rsidRPr="00165371" w:rsidRDefault="004C6255" w:rsidP="004C625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4C6255" w:rsidRPr="00165371" w:rsidRDefault="004C6255" w:rsidP="004C625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4C6255" w:rsidRPr="00165371" w:rsidRDefault="004C6255" w:rsidP="004C625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4C6255" w:rsidRPr="00165371" w:rsidRDefault="004C6255" w:rsidP="004C625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4C6255" w:rsidRPr="00165371" w:rsidRDefault="004C6255" w:rsidP="004C625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4C6255" w:rsidRPr="00165371" w:rsidRDefault="004C6255" w:rsidP="004C625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2" w:type="dxa"/>
          </w:tcPr>
          <w:p w:rsidR="004C6255" w:rsidRPr="00165371" w:rsidRDefault="004C6255" w:rsidP="004C625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C6255" w:rsidRPr="00165371" w:rsidTr="00F86665">
        <w:tc>
          <w:tcPr>
            <w:tcW w:w="3888" w:type="dxa"/>
          </w:tcPr>
          <w:p w:rsidR="004C6255" w:rsidRPr="0068734B" w:rsidRDefault="004C6255" w:rsidP="004C62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trike/>
                <w:color w:val="000000"/>
              </w:rPr>
            </w:pPr>
            <w:r w:rsidRPr="0068734B">
              <w:rPr>
                <w:rFonts w:ascii="TH SarabunPSK" w:hAnsi="TH SarabunPSK" w:cs="TH SarabunPSK"/>
                <w:cs/>
              </w:rPr>
              <w:t>จำนวนครั้งของการสอนในวิชาบรรยายแบบ</w:t>
            </w:r>
            <w:r w:rsidRPr="0068734B">
              <w:rPr>
                <w:rFonts w:ascii="TH SarabunPSK" w:hAnsi="TH SarabunPSK" w:cs="TH SarabunPSK"/>
              </w:rPr>
              <w:t xml:space="preserve"> active learning</w:t>
            </w:r>
            <w:r w:rsidRPr="0068734B">
              <w:rPr>
                <w:rFonts w:ascii="TH SarabunPSK" w:hAnsi="TH SarabunPSK" w:cs="TH SarabunPSK"/>
                <w:cs/>
              </w:rPr>
              <w:t xml:space="preserve"> (ระบุในมคอ </w:t>
            </w:r>
            <w:r w:rsidR="00606C08">
              <w:rPr>
                <w:rFonts w:ascii="TH SarabunPSK" w:hAnsi="TH SarabunPSK" w:cs="TH SarabunPSK"/>
                <w:cs/>
              </w:rPr>
              <w:t>3</w:t>
            </w:r>
            <w:r w:rsidRPr="0068734B">
              <w:rPr>
                <w:rFonts w:ascii="TH SarabunPSK" w:hAnsi="TH SarabunPSK" w:cs="TH SarabunPSK"/>
                <w:cs/>
              </w:rPr>
              <w:t>/</w:t>
            </w:r>
            <w:r w:rsidR="00606C08">
              <w:rPr>
                <w:rFonts w:ascii="TH SarabunPSK" w:hAnsi="TH SarabunPSK" w:cs="TH SarabunPSK"/>
                <w:cs/>
              </w:rPr>
              <w:t>4</w:t>
            </w:r>
            <w:r w:rsidRPr="0068734B">
              <w:rPr>
                <w:rFonts w:ascii="TH SarabunPSK" w:hAnsi="TH SarabunPSK" w:cs="TH SarabunPSK"/>
              </w:rPr>
              <w:t xml:space="preserve"> </w:t>
            </w:r>
            <w:r w:rsidRPr="0068734B">
              <w:rPr>
                <w:rFonts w:ascii="TH SarabunPSK" w:hAnsi="TH SarabunPSK" w:cs="TH SarabunPSK"/>
                <w:cs/>
              </w:rPr>
              <w:t xml:space="preserve">และสรุปผลใน </w:t>
            </w:r>
            <w:proofErr w:type="spellStart"/>
            <w:r w:rsidRPr="0068734B">
              <w:rPr>
                <w:rFonts w:ascii="TH SarabunPSK" w:hAnsi="TH SarabunPSK" w:cs="TH SarabunPSK"/>
                <w:cs/>
              </w:rPr>
              <w:t>มค</w:t>
            </w:r>
            <w:proofErr w:type="spellEnd"/>
            <w:r w:rsidRPr="0068734B">
              <w:rPr>
                <w:rFonts w:ascii="TH SarabunPSK" w:hAnsi="TH SarabunPSK" w:cs="TH SarabunPSK"/>
                <w:cs/>
              </w:rPr>
              <w:t xml:space="preserve">อ. </w:t>
            </w:r>
            <w:r w:rsidR="00606C08">
              <w:rPr>
                <w:rFonts w:ascii="TH SarabunPSK" w:hAnsi="TH SarabunPSK" w:cs="TH SarabunPSK"/>
                <w:cs/>
              </w:rPr>
              <w:t>5</w:t>
            </w:r>
            <w:r w:rsidRPr="0068734B">
              <w:rPr>
                <w:rFonts w:ascii="TH SarabunPSK" w:hAnsi="TH SarabunPSK" w:cs="TH SarabunPSK"/>
                <w:cs/>
              </w:rPr>
              <w:t>/</w:t>
            </w:r>
            <w:r w:rsidR="00606C08">
              <w:rPr>
                <w:rFonts w:ascii="TH SarabunPSK" w:hAnsi="TH SarabunPSK" w:cs="TH SarabunPSK"/>
                <w:cs/>
              </w:rPr>
              <w:t>6</w:t>
            </w:r>
            <w:r w:rsidRPr="0068734B">
              <w:rPr>
                <w:rFonts w:ascii="TH SarabunPSK" w:hAnsi="TH SarabunPSK" w:cs="TH SarabunPSK"/>
                <w:cs/>
              </w:rPr>
              <w:t>)</w:t>
            </w:r>
            <w:r w:rsidRPr="0068734B">
              <w:rPr>
                <w:rFonts w:ascii="TH SarabunPSK" w:hAnsi="TH SarabunPSK" w:cs="TH SarabunPSK"/>
              </w:rPr>
              <w:t xml:space="preserve"> </w:t>
            </w:r>
            <w:r w:rsidRPr="0068734B">
              <w:rPr>
                <w:rFonts w:ascii="TH SarabunPSK" w:hAnsi="TH SarabunPSK" w:cs="TH SarabunPSK"/>
                <w:cs/>
              </w:rPr>
              <w:t xml:space="preserve">เช่น </w:t>
            </w:r>
            <w:r w:rsidRPr="0068734B">
              <w:rPr>
                <w:rFonts w:ascii="TH SarabunPSK" w:hAnsi="TH SarabunPSK" w:cs="TH SarabunPSK"/>
              </w:rPr>
              <w:t xml:space="preserve">PBL, flipped classroom </w:t>
            </w:r>
            <w:r w:rsidRPr="0068734B">
              <w:rPr>
                <w:rFonts w:ascii="TH SarabunPSK" w:hAnsi="TH SarabunPSK" w:cs="TH SarabunPSK"/>
                <w:cs/>
              </w:rPr>
              <w:t>หรือใช้เครื่องมือออนไลน์ชนิด</w:t>
            </w:r>
            <w:proofErr w:type="spellStart"/>
            <w:r w:rsidRPr="0068734B">
              <w:rPr>
                <w:rFonts w:ascii="TH SarabunPSK" w:hAnsi="TH SarabunPSK" w:cs="TH SarabunPSK"/>
                <w:cs/>
              </w:rPr>
              <w:t>ต่างๆ</w:t>
            </w:r>
            <w:proofErr w:type="spellEnd"/>
            <w:r w:rsidRPr="0068734B">
              <w:rPr>
                <w:rFonts w:ascii="TH SarabunPSK" w:hAnsi="TH SarabunPSK" w:cs="TH SarabunPSK"/>
                <w:cs/>
              </w:rPr>
              <w:t xml:space="preserve"> เพื่อรวบรวมความคิดเห็นของนักศึกษาและตอบสนองระหว่างการบรรยาย(เช่น </w:t>
            </w:r>
            <w:proofErr w:type="spellStart"/>
            <w:r w:rsidRPr="0068734B">
              <w:rPr>
                <w:rFonts w:ascii="TH SarabunPSK" w:hAnsi="TH SarabunPSK" w:cs="TH SarabunPSK"/>
              </w:rPr>
              <w:t>mentimeter</w:t>
            </w:r>
            <w:proofErr w:type="spellEnd"/>
            <w:r w:rsidRPr="0068734B">
              <w:rPr>
                <w:rFonts w:ascii="TH SarabunPSK" w:hAnsi="TH SarabunPSK" w:cs="TH SarabunPSK"/>
              </w:rPr>
              <w:t xml:space="preserve">®, Kahoot®) </w:t>
            </w:r>
            <w:r w:rsidRPr="0068734B">
              <w:rPr>
                <w:rFonts w:ascii="TH SarabunPSK" w:hAnsi="TH SarabunPSK" w:cs="TH SarabunPSK"/>
                <w:cs/>
              </w:rPr>
              <w:t xml:space="preserve">(ระบุในมคอ </w:t>
            </w:r>
            <w:r w:rsidR="00606C08">
              <w:rPr>
                <w:rFonts w:ascii="TH SarabunPSK" w:hAnsi="TH SarabunPSK" w:cs="TH SarabunPSK"/>
                <w:cs/>
              </w:rPr>
              <w:t>3</w:t>
            </w:r>
            <w:r w:rsidRPr="0068734B">
              <w:rPr>
                <w:rFonts w:ascii="TH SarabunPSK" w:hAnsi="TH SarabunPSK" w:cs="TH SarabunPSK"/>
                <w:cs/>
              </w:rPr>
              <w:t>/</w:t>
            </w:r>
            <w:r w:rsidR="00606C08">
              <w:rPr>
                <w:rFonts w:ascii="TH SarabunPSK" w:hAnsi="TH SarabunPSK" w:cs="TH SarabunPSK"/>
                <w:cs/>
              </w:rPr>
              <w:t>4</w:t>
            </w:r>
            <w:r w:rsidRPr="0068734B">
              <w:rPr>
                <w:rFonts w:ascii="TH SarabunPSK" w:hAnsi="TH SarabunPSK" w:cs="TH SarabunPSK"/>
              </w:rPr>
              <w:t xml:space="preserve"> </w:t>
            </w:r>
            <w:r w:rsidRPr="0068734B">
              <w:rPr>
                <w:rFonts w:ascii="TH SarabunPSK" w:hAnsi="TH SarabunPSK" w:cs="TH SarabunPSK"/>
                <w:cs/>
              </w:rPr>
              <w:t xml:space="preserve">และสรุปผลใน </w:t>
            </w:r>
            <w:proofErr w:type="spellStart"/>
            <w:r w:rsidRPr="0068734B">
              <w:rPr>
                <w:rFonts w:ascii="TH SarabunPSK" w:hAnsi="TH SarabunPSK" w:cs="TH SarabunPSK"/>
                <w:cs/>
              </w:rPr>
              <w:t>มค</w:t>
            </w:r>
            <w:proofErr w:type="spellEnd"/>
            <w:r w:rsidRPr="0068734B">
              <w:rPr>
                <w:rFonts w:ascii="TH SarabunPSK" w:hAnsi="TH SarabunPSK" w:cs="TH SarabunPSK"/>
                <w:cs/>
              </w:rPr>
              <w:t xml:space="preserve">อ. </w:t>
            </w:r>
            <w:r w:rsidR="00606C08">
              <w:rPr>
                <w:rFonts w:ascii="TH SarabunPSK" w:hAnsi="TH SarabunPSK" w:cs="TH SarabunPSK"/>
                <w:cs/>
              </w:rPr>
              <w:t>5</w:t>
            </w:r>
            <w:r w:rsidRPr="0068734B">
              <w:rPr>
                <w:rFonts w:ascii="TH SarabunPSK" w:hAnsi="TH SarabunPSK" w:cs="TH SarabunPSK"/>
                <w:cs/>
              </w:rPr>
              <w:t>/</w:t>
            </w:r>
            <w:r w:rsidR="00606C08">
              <w:rPr>
                <w:rFonts w:ascii="TH SarabunPSK" w:hAnsi="TH SarabunPSK" w:cs="TH SarabunPSK"/>
                <w:cs/>
              </w:rPr>
              <w:t>6</w:t>
            </w:r>
            <w:r w:rsidRPr="0068734B">
              <w:rPr>
                <w:rFonts w:ascii="TH SarabunPSK" w:hAnsi="TH SarabunPSK" w:cs="TH SarabunPSK"/>
                <w:cs/>
              </w:rPr>
              <w:t>)</w:t>
            </w:r>
          </w:p>
          <w:p w:rsidR="004C6255" w:rsidRPr="0068734B" w:rsidRDefault="004C6255" w:rsidP="004C625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8734B">
              <w:rPr>
                <w:rFonts w:ascii="TH SarabunPSK" w:hAnsi="TH SarabunPSK" w:cs="TH SarabunPSK"/>
                <w:color w:val="000000"/>
                <w:cs/>
              </w:rPr>
              <w:t>(</w:t>
            </w:r>
            <w:r w:rsidR="00606C08">
              <w:rPr>
                <w:rFonts w:ascii="TH SarabunPSK" w:hAnsi="TH SarabunPSK" w:cs="TH SarabunPSK"/>
                <w:color w:val="000000"/>
                <w:cs/>
              </w:rPr>
              <w:t>0</w:t>
            </w:r>
            <w:r w:rsidRPr="0068734B">
              <w:rPr>
                <w:rFonts w:ascii="TH SarabunPSK" w:hAnsi="TH SarabunPSK" w:cs="TH SarabunPSK"/>
                <w:color w:val="000000"/>
                <w:cs/>
              </w:rPr>
              <w:t>-</w:t>
            </w:r>
            <w:r w:rsidR="00606C08">
              <w:rPr>
                <w:rFonts w:ascii="TH SarabunPSK" w:hAnsi="TH SarabunPSK" w:cs="TH SarabunPSK"/>
                <w:color w:val="000000"/>
                <w:cs/>
              </w:rPr>
              <w:t>10</w:t>
            </w:r>
            <w:r w:rsidRPr="0068734B">
              <w:rPr>
                <w:rFonts w:ascii="TH SarabunPSK" w:hAnsi="TH SarabunPSK" w:cs="TH SarabunPSK"/>
                <w:color w:val="000000"/>
                <w:cs/>
              </w:rPr>
              <w:t>%)</w:t>
            </w:r>
          </w:p>
        </w:tc>
        <w:tc>
          <w:tcPr>
            <w:tcW w:w="898" w:type="dxa"/>
          </w:tcPr>
          <w:p w:rsidR="004C6255" w:rsidRPr="00165371" w:rsidRDefault="004C6255" w:rsidP="004C625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4C6255" w:rsidRPr="00165371" w:rsidRDefault="004C6255" w:rsidP="004C625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4C6255" w:rsidRPr="00165371" w:rsidRDefault="004C6255" w:rsidP="004C625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4C6255" w:rsidRPr="00165371" w:rsidRDefault="004C6255" w:rsidP="004C625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4C6255" w:rsidRPr="00165371" w:rsidRDefault="004C6255" w:rsidP="004C625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4C6255" w:rsidRPr="00165371" w:rsidRDefault="004C6255" w:rsidP="004C625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4C6255" w:rsidRPr="00165371" w:rsidRDefault="004C6255" w:rsidP="004C625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4C6255" w:rsidRPr="00165371" w:rsidRDefault="004C6255" w:rsidP="004C625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4C6255" w:rsidRPr="00165371" w:rsidRDefault="004C6255" w:rsidP="004C625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4C6255" w:rsidRPr="00165371" w:rsidRDefault="004C6255" w:rsidP="004C625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4C6255" w:rsidRPr="00165371" w:rsidRDefault="004C6255" w:rsidP="004C625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2" w:type="dxa"/>
          </w:tcPr>
          <w:p w:rsidR="004C6255" w:rsidRPr="00165371" w:rsidRDefault="004C6255" w:rsidP="004C625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C6255" w:rsidRPr="00165371" w:rsidTr="00F86665">
        <w:tc>
          <w:tcPr>
            <w:tcW w:w="3888" w:type="dxa"/>
          </w:tcPr>
          <w:p w:rsidR="004C6255" w:rsidRPr="0068734B" w:rsidRDefault="004C6255" w:rsidP="004C62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trike/>
                <w:color w:val="000000"/>
              </w:rPr>
            </w:pPr>
            <w:r w:rsidRPr="0068734B">
              <w:rPr>
                <w:rFonts w:ascii="TH SarabunPSK" w:hAnsi="TH SarabunPSK" w:cs="TH SarabunPSK"/>
                <w:cs/>
              </w:rPr>
              <w:t xml:space="preserve">จำนวนครั้งของการสอนในวิชาบรรยายแบบ </w:t>
            </w:r>
            <w:r w:rsidRPr="0068734B">
              <w:rPr>
                <w:rFonts w:ascii="TH SarabunPSK" w:hAnsi="TH SarabunPSK" w:cs="TH SarabunPSK"/>
              </w:rPr>
              <w:t>modular learning</w:t>
            </w:r>
            <w:r w:rsidRPr="0068734B">
              <w:rPr>
                <w:rFonts w:ascii="TH SarabunPSK" w:hAnsi="TH SarabunPSK" w:cs="TH SarabunPSK"/>
                <w:cs/>
              </w:rPr>
              <w:t xml:space="preserve"> โดยใช้ข้อสรุปจากการเข้าร่วมประชุม </w:t>
            </w:r>
            <w:r w:rsidRPr="0068734B">
              <w:rPr>
                <w:rFonts w:ascii="TH SarabunPSK" w:hAnsi="TH SarabunPSK" w:cs="TH SarabunPSK"/>
              </w:rPr>
              <w:t xml:space="preserve">modular learning </w:t>
            </w:r>
            <w:r w:rsidRPr="0068734B">
              <w:rPr>
                <w:rFonts w:ascii="TH SarabunPSK" w:hAnsi="TH SarabunPSK" w:cs="TH SarabunPSK"/>
                <w:cs/>
              </w:rPr>
              <w:t xml:space="preserve">ของคณะ (ระบุในมคอ </w:t>
            </w:r>
            <w:r w:rsidR="00606C08">
              <w:rPr>
                <w:rFonts w:ascii="TH SarabunPSK" w:hAnsi="TH SarabunPSK" w:cs="TH SarabunPSK"/>
                <w:cs/>
              </w:rPr>
              <w:t>3</w:t>
            </w:r>
            <w:r w:rsidRPr="0068734B">
              <w:rPr>
                <w:rFonts w:ascii="TH SarabunPSK" w:hAnsi="TH SarabunPSK" w:cs="TH SarabunPSK"/>
                <w:cs/>
              </w:rPr>
              <w:t>/</w:t>
            </w:r>
            <w:r w:rsidR="00606C08">
              <w:rPr>
                <w:rFonts w:ascii="TH SarabunPSK" w:hAnsi="TH SarabunPSK" w:cs="TH SarabunPSK"/>
                <w:cs/>
              </w:rPr>
              <w:t>4</w:t>
            </w:r>
            <w:r w:rsidRPr="0068734B">
              <w:rPr>
                <w:rFonts w:ascii="TH SarabunPSK" w:hAnsi="TH SarabunPSK" w:cs="TH SarabunPSK"/>
              </w:rPr>
              <w:t xml:space="preserve"> </w:t>
            </w:r>
            <w:r w:rsidRPr="0068734B">
              <w:rPr>
                <w:rFonts w:ascii="TH SarabunPSK" w:hAnsi="TH SarabunPSK" w:cs="TH SarabunPSK"/>
                <w:cs/>
              </w:rPr>
              <w:t xml:space="preserve">และสรุปผลใน </w:t>
            </w:r>
            <w:proofErr w:type="spellStart"/>
            <w:r w:rsidRPr="0068734B">
              <w:rPr>
                <w:rFonts w:ascii="TH SarabunPSK" w:hAnsi="TH SarabunPSK" w:cs="TH SarabunPSK"/>
                <w:cs/>
              </w:rPr>
              <w:t>มค</w:t>
            </w:r>
            <w:proofErr w:type="spellEnd"/>
            <w:r w:rsidRPr="0068734B">
              <w:rPr>
                <w:rFonts w:ascii="TH SarabunPSK" w:hAnsi="TH SarabunPSK" w:cs="TH SarabunPSK"/>
                <w:cs/>
              </w:rPr>
              <w:t xml:space="preserve">อ. </w:t>
            </w:r>
            <w:r w:rsidR="00606C08">
              <w:rPr>
                <w:rFonts w:ascii="TH SarabunPSK" w:hAnsi="TH SarabunPSK" w:cs="TH SarabunPSK"/>
                <w:cs/>
              </w:rPr>
              <w:t>5</w:t>
            </w:r>
            <w:r w:rsidRPr="0068734B">
              <w:rPr>
                <w:rFonts w:ascii="TH SarabunPSK" w:hAnsi="TH SarabunPSK" w:cs="TH SarabunPSK"/>
                <w:cs/>
              </w:rPr>
              <w:t>/</w:t>
            </w:r>
            <w:r w:rsidR="00606C08">
              <w:rPr>
                <w:rFonts w:ascii="TH SarabunPSK" w:hAnsi="TH SarabunPSK" w:cs="TH SarabunPSK"/>
                <w:cs/>
              </w:rPr>
              <w:t>6</w:t>
            </w:r>
            <w:r w:rsidRPr="0068734B">
              <w:rPr>
                <w:rFonts w:ascii="TH SarabunPSK" w:hAnsi="TH SarabunPSK" w:cs="TH SarabunPSK"/>
                <w:cs/>
              </w:rPr>
              <w:t>)</w:t>
            </w:r>
          </w:p>
          <w:p w:rsidR="004C6255" w:rsidRPr="0068734B" w:rsidRDefault="004C6255" w:rsidP="004C6255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68734B">
              <w:rPr>
                <w:rFonts w:ascii="TH SarabunPSK" w:hAnsi="TH SarabunPSK" w:cs="TH SarabunPSK"/>
                <w:cs/>
              </w:rPr>
              <w:t>(</w:t>
            </w:r>
            <w:r w:rsidR="00606C08">
              <w:rPr>
                <w:rFonts w:ascii="TH SarabunPSK" w:hAnsi="TH SarabunPSK" w:cs="TH SarabunPSK"/>
                <w:cs/>
              </w:rPr>
              <w:t>0</w:t>
            </w:r>
            <w:r w:rsidRPr="0068734B">
              <w:rPr>
                <w:rFonts w:ascii="TH SarabunPSK" w:hAnsi="TH SarabunPSK" w:cs="TH SarabunPSK"/>
                <w:cs/>
              </w:rPr>
              <w:t>-</w:t>
            </w:r>
            <w:r w:rsidR="00606C08">
              <w:rPr>
                <w:rFonts w:ascii="TH SarabunPSK" w:hAnsi="TH SarabunPSK" w:cs="TH SarabunPSK"/>
                <w:cs/>
              </w:rPr>
              <w:t>20</w:t>
            </w:r>
            <w:r w:rsidRPr="0068734B">
              <w:rPr>
                <w:rFonts w:ascii="TH SarabunPSK" w:hAnsi="TH SarabunPSK" w:cs="TH SarabunPSK"/>
              </w:rPr>
              <w:t>%)</w:t>
            </w:r>
            <w:r w:rsidR="00606C08">
              <w:rPr>
                <w:rFonts w:ascii="TH SarabunPSK" w:hAnsi="TH SarabunPSK" w:cs="TH SarabunPSK"/>
                <w:vertAlign w:val="superscript"/>
                <w:cs/>
              </w:rPr>
              <w:t>2</w:t>
            </w:r>
          </w:p>
        </w:tc>
        <w:tc>
          <w:tcPr>
            <w:tcW w:w="898" w:type="dxa"/>
          </w:tcPr>
          <w:p w:rsidR="004C6255" w:rsidRPr="00165371" w:rsidRDefault="004C6255" w:rsidP="004C625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4C6255" w:rsidRPr="00165371" w:rsidRDefault="004C6255" w:rsidP="004C625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4C6255" w:rsidRPr="00165371" w:rsidRDefault="004C6255" w:rsidP="004C625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4C6255" w:rsidRPr="00165371" w:rsidRDefault="004C6255" w:rsidP="004C625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4C6255" w:rsidRPr="00165371" w:rsidRDefault="004C6255" w:rsidP="004C625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4C6255" w:rsidRPr="00165371" w:rsidRDefault="004C6255" w:rsidP="004C625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4C6255" w:rsidRPr="00165371" w:rsidRDefault="004C6255" w:rsidP="004C625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4C6255" w:rsidRPr="00165371" w:rsidRDefault="004C6255" w:rsidP="004C625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4C6255" w:rsidRPr="00165371" w:rsidRDefault="004C6255" w:rsidP="004C625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4C6255" w:rsidRPr="00165371" w:rsidRDefault="004C6255" w:rsidP="004C625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4C6255" w:rsidRPr="00165371" w:rsidRDefault="004C6255" w:rsidP="004C625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2" w:type="dxa"/>
          </w:tcPr>
          <w:p w:rsidR="004C6255" w:rsidRPr="00165371" w:rsidRDefault="004C6255" w:rsidP="004C625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C6255" w:rsidRPr="00165371" w:rsidTr="00F86665">
        <w:tc>
          <w:tcPr>
            <w:tcW w:w="3888" w:type="dxa"/>
          </w:tcPr>
          <w:p w:rsidR="004C6255" w:rsidRPr="0068734B" w:rsidRDefault="004C6255" w:rsidP="004C6255">
            <w:pPr>
              <w:tabs>
                <w:tab w:val="left" w:pos="263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</w:rPr>
            </w:pPr>
            <w:r w:rsidRPr="0068734B">
              <w:rPr>
                <w:rFonts w:ascii="TH SarabunPSK" w:hAnsi="TH SarabunPSK" w:cs="TH SarabunPSK"/>
                <w:color w:val="000000"/>
                <w:cs/>
              </w:rPr>
              <w:t>จำนวนชั่วโมงของการมีส่วนร่วมพัฒนา</w:t>
            </w:r>
            <w:r w:rsidRPr="0068734B">
              <w:rPr>
                <w:rFonts w:ascii="TH SarabunPSK" w:hAnsi="TH SarabunPSK" w:cs="TH SarabunPSK"/>
                <w:color w:val="000000"/>
              </w:rPr>
              <w:t xml:space="preserve"> soft skill </w:t>
            </w:r>
            <w:r w:rsidRPr="0068734B">
              <w:rPr>
                <w:rFonts w:ascii="TH SarabunPSK" w:hAnsi="TH SarabunPSK" w:cs="TH SarabunPSK"/>
                <w:color w:val="000000"/>
                <w:cs/>
              </w:rPr>
              <w:t>ให้นักศึกษา</w:t>
            </w:r>
          </w:p>
          <w:p w:rsidR="004C6255" w:rsidRPr="0068734B" w:rsidRDefault="004C6255" w:rsidP="004C6255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2" w:hanging="172"/>
              <w:rPr>
                <w:rFonts w:ascii="TH SarabunPSK" w:hAnsi="TH SarabunPSK" w:cs="TH SarabunPSK"/>
                <w:color w:val="000000"/>
                <w:sz w:val="28"/>
              </w:rPr>
            </w:pPr>
            <w:r w:rsidRPr="0068734B">
              <w:rPr>
                <w:rFonts w:ascii="TH SarabunPSK" w:hAnsi="TH SarabunPSK" w:cs="TH SarabunPSK"/>
                <w:color w:val="000000"/>
                <w:sz w:val="28"/>
              </w:rPr>
              <w:t xml:space="preserve">Thinking </w:t>
            </w:r>
            <w:r w:rsidR="00606C08">
              <w:rPr>
                <w:rFonts w:ascii="TH SarabunPSK" w:hAnsi="TH SarabunPSK" w:cs="TH SarabunPSK"/>
                <w:color w:val="000000"/>
                <w:sz w:val="28"/>
                <w:cs/>
              </w:rPr>
              <w:t>1</w:t>
            </w:r>
          </w:p>
          <w:p w:rsidR="004C6255" w:rsidRPr="0068734B" w:rsidRDefault="004C6255" w:rsidP="004C6255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2" w:hanging="172"/>
              <w:rPr>
                <w:rFonts w:ascii="TH SarabunPSK" w:hAnsi="TH SarabunPSK" w:cs="TH SarabunPSK"/>
                <w:color w:val="000000"/>
                <w:sz w:val="28"/>
              </w:rPr>
            </w:pPr>
            <w:r w:rsidRPr="0068734B">
              <w:rPr>
                <w:rFonts w:ascii="TH SarabunPSK" w:hAnsi="TH SarabunPSK" w:cs="TH SarabunPSK"/>
                <w:color w:val="000000"/>
                <w:sz w:val="28"/>
              </w:rPr>
              <w:t xml:space="preserve">Thinking </w:t>
            </w:r>
            <w:r w:rsidR="00606C08">
              <w:rPr>
                <w:rFonts w:ascii="TH SarabunPSK" w:hAnsi="TH SarabunPSK" w:cs="TH SarabunPSK"/>
                <w:color w:val="000000"/>
                <w:sz w:val="28"/>
                <w:cs/>
              </w:rPr>
              <w:t>2</w:t>
            </w:r>
          </w:p>
          <w:p w:rsidR="004C6255" w:rsidRPr="0068734B" w:rsidRDefault="004C6255" w:rsidP="004C6255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2" w:hanging="172"/>
              <w:rPr>
                <w:rFonts w:ascii="TH SarabunPSK" w:hAnsi="TH SarabunPSK" w:cs="TH SarabunPSK"/>
                <w:color w:val="000000"/>
                <w:sz w:val="28"/>
              </w:rPr>
            </w:pPr>
            <w:r w:rsidRPr="0068734B">
              <w:rPr>
                <w:rFonts w:ascii="TH SarabunPSK" w:hAnsi="TH SarabunPSK" w:cs="TH SarabunPSK"/>
                <w:color w:val="000000"/>
                <w:sz w:val="28"/>
              </w:rPr>
              <w:t xml:space="preserve">Thinking </w:t>
            </w:r>
            <w:r w:rsidR="00606C08">
              <w:rPr>
                <w:rFonts w:ascii="TH SarabunPSK" w:hAnsi="TH SarabunPSK" w:cs="TH SarabunPSK"/>
                <w:color w:val="000000"/>
                <w:sz w:val="28"/>
                <w:cs/>
              </w:rPr>
              <w:t>3</w:t>
            </w:r>
            <w:r w:rsidRPr="0068734B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(</w:t>
            </w:r>
            <w:r w:rsidRPr="0068734B">
              <w:rPr>
                <w:rFonts w:ascii="TH SarabunPSK" w:hAnsi="TH SarabunPSK" w:cs="TH SarabunPSK"/>
                <w:color w:val="000000"/>
                <w:sz w:val="28"/>
              </w:rPr>
              <w:t>IPE</w:t>
            </w:r>
            <w:r w:rsidRPr="0068734B">
              <w:rPr>
                <w:rFonts w:ascii="TH SarabunPSK" w:hAnsi="TH SarabunPSK" w:cs="TH SarabunPSK"/>
                <w:color w:val="000000"/>
                <w:sz w:val="28"/>
                <w:cs/>
              </w:rPr>
              <w:t>)</w:t>
            </w:r>
          </w:p>
          <w:p w:rsidR="004C6255" w:rsidRPr="0068734B" w:rsidRDefault="004C6255" w:rsidP="004C6255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2" w:hanging="172"/>
              <w:rPr>
                <w:rFonts w:ascii="TH SarabunPSK" w:hAnsi="TH SarabunPSK" w:cs="TH SarabunPSK"/>
                <w:color w:val="000000"/>
                <w:sz w:val="28"/>
              </w:rPr>
            </w:pPr>
            <w:r w:rsidRPr="0068734B">
              <w:rPr>
                <w:rFonts w:ascii="TH SarabunPSK" w:hAnsi="TH SarabunPSK" w:cs="TH SarabunPSK"/>
                <w:color w:val="000000"/>
                <w:sz w:val="28"/>
              </w:rPr>
              <w:t>Patient safety</w:t>
            </w:r>
          </w:p>
          <w:p w:rsidR="004C6255" w:rsidRPr="0068734B" w:rsidRDefault="004C6255" w:rsidP="004C6255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2" w:hanging="172"/>
              <w:rPr>
                <w:rFonts w:ascii="TH SarabunPSK" w:hAnsi="TH SarabunPSK" w:cs="TH SarabunPSK"/>
                <w:color w:val="000000"/>
                <w:sz w:val="28"/>
              </w:rPr>
            </w:pPr>
            <w:proofErr w:type="spellStart"/>
            <w:r w:rsidRPr="0068734B">
              <w:rPr>
                <w:rFonts w:ascii="TH SarabunPSK" w:hAnsi="TH SarabunPSK" w:cs="TH SarabunPSK"/>
                <w:color w:val="000000"/>
                <w:cs/>
              </w:rPr>
              <w:t>มมศท</w:t>
            </w:r>
            <w:proofErr w:type="spellEnd"/>
            <w:r w:rsidRPr="0068734B">
              <w:rPr>
                <w:rFonts w:ascii="TH SarabunPSK" w:hAnsi="TH SarabunPSK" w:cs="TH SarabunPSK"/>
                <w:color w:val="000000"/>
                <w:cs/>
              </w:rPr>
              <w:t xml:space="preserve"> </w:t>
            </w:r>
            <w:r w:rsidR="00606C08">
              <w:rPr>
                <w:rFonts w:ascii="TH SarabunPSK" w:hAnsi="TH SarabunPSK" w:cs="TH SarabunPSK"/>
                <w:color w:val="000000"/>
                <w:cs/>
              </w:rPr>
              <w:t>101</w:t>
            </w:r>
          </w:p>
          <w:p w:rsidR="004C6255" w:rsidRPr="0068734B" w:rsidRDefault="004C6255" w:rsidP="004C6255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2" w:hanging="172"/>
              <w:rPr>
                <w:rFonts w:ascii="TH SarabunPSK" w:hAnsi="TH SarabunPSK" w:cs="TH SarabunPSK"/>
                <w:color w:val="000000"/>
                <w:sz w:val="28"/>
              </w:rPr>
            </w:pPr>
            <w:r w:rsidRPr="0068734B">
              <w:rPr>
                <w:rFonts w:ascii="TH SarabunPSK" w:hAnsi="TH SarabunPSK" w:cs="TH SarabunPSK"/>
                <w:color w:val="000000"/>
                <w:sz w:val="28"/>
                <w:cs/>
              </w:rPr>
              <w:lastRenderedPageBreak/>
              <w:t>รม</w:t>
            </w:r>
            <w:proofErr w:type="spellStart"/>
            <w:r w:rsidRPr="0068734B">
              <w:rPr>
                <w:rFonts w:ascii="TH SarabunPSK" w:hAnsi="TH SarabunPSK" w:cs="TH SarabunPSK"/>
                <w:color w:val="000000"/>
                <w:sz w:val="28"/>
                <w:cs/>
              </w:rPr>
              <w:t>ศท</w:t>
            </w:r>
            <w:proofErr w:type="spellEnd"/>
            <w:r w:rsidRPr="0068734B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</w:t>
            </w:r>
            <w:r w:rsidR="00606C08">
              <w:rPr>
                <w:rFonts w:ascii="TH SarabunPSK" w:hAnsi="TH SarabunPSK" w:cs="TH SarabunPSK"/>
                <w:color w:val="000000"/>
                <w:sz w:val="28"/>
                <w:cs/>
              </w:rPr>
              <w:t>101</w:t>
            </w:r>
          </w:p>
          <w:p w:rsidR="004C6255" w:rsidRPr="0068734B" w:rsidRDefault="004C6255" w:rsidP="004C6255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68734B">
              <w:rPr>
                <w:rFonts w:ascii="TH SarabunPSK" w:hAnsi="TH SarabunPSK" w:cs="TH SarabunPSK"/>
                <w:color w:val="000000"/>
                <w:cs/>
              </w:rPr>
              <w:t>(</w:t>
            </w:r>
            <w:r w:rsidR="00606C08">
              <w:rPr>
                <w:rFonts w:ascii="TH SarabunPSK" w:hAnsi="TH SarabunPSK" w:cs="TH SarabunPSK"/>
                <w:color w:val="000000"/>
                <w:cs/>
              </w:rPr>
              <w:t>0</w:t>
            </w:r>
            <w:r w:rsidRPr="0068734B">
              <w:rPr>
                <w:rFonts w:ascii="TH SarabunPSK" w:hAnsi="TH SarabunPSK" w:cs="TH SarabunPSK"/>
                <w:color w:val="000000"/>
                <w:cs/>
              </w:rPr>
              <w:t>-</w:t>
            </w:r>
            <w:r w:rsidR="00606C08">
              <w:rPr>
                <w:rFonts w:ascii="TH SarabunPSK" w:hAnsi="TH SarabunPSK" w:cs="TH SarabunPSK"/>
                <w:color w:val="000000"/>
                <w:cs/>
              </w:rPr>
              <w:t>10</w:t>
            </w:r>
            <w:r w:rsidRPr="0068734B">
              <w:rPr>
                <w:rFonts w:ascii="TH SarabunPSK" w:hAnsi="TH SarabunPSK" w:cs="TH SarabunPSK"/>
                <w:color w:val="000000"/>
              </w:rPr>
              <w:t>%)</w:t>
            </w:r>
          </w:p>
        </w:tc>
        <w:tc>
          <w:tcPr>
            <w:tcW w:w="898" w:type="dxa"/>
          </w:tcPr>
          <w:p w:rsidR="004C6255" w:rsidRPr="00165371" w:rsidRDefault="004C6255" w:rsidP="004C625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4C6255" w:rsidRPr="00165371" w:rsidRDefault="004C6255" w:rsidP="004C625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4C6255" w:rsidRPr="00165371" w:rsidRDefault="004C6255" w:rsidP="004C625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4C6255" w:rsidRPr="00165371" w:rsidRDefault="004C6255" w:rsidP="004C625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4C6255" w:rsidRPr="00165371" w:rsidRDefault="004C6255" w:rsidP="004C625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4C6255" w:rsidRPr="00165371" w:rsidRDefault="004C6255" w:rsidP="004C625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4C6255" w:rsidRPr="00165371" w:rsidRDefault="004C6255" w:rsidP="004C625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4C6255" w:rsidRPr="00165371" w:rsidRDefault="004C6255" w:rsidP="004C625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4C6255" w:rsidRPr="00165371" w:rsidRDefault="004C6255" w:rsidP="004C625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4C6255" w:rsidRPr="00165371" w:rsidRDefault="004C6255" w:rsidP="004C625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4C6255" w:rsidRPr="00165371" w:rsidRDefault="004C6255" w:rsidP="004C625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2" w:type="dxa"/>
          </w:tcPr>
          <w:p w:rsidR="004C6255" w:rsidRPr="00165371" w:rsidRDefault="004C6255" w:rsidP="004C625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C6255" w:rsidRPr="00165371" w:rsidTr="00F86665">
        <w:tc>
          <w:tcPr>
            <w:tcW w:w="3888" w:type="dxa"/>
          </w:tcPr>
          <w:p w:rsidR="004C6255" w:rsidRPr="0068734B" w:rsidRDefault="004C6255" w:rsidP="004C62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68734B">
              <w:rPr>
                <w:rFonts w:ascii="TH SarabunPSK" w:hAnsi="TH SarabunPSK" w:cs="TH SarabunPSK"/>
                <w:cs/>
              </w:rPr>
              <w:t xml:space="preserve">จำนวนครั้งของการเข้าร่วมคลินิก </w:t>
            </w:r>
            <w:proofErr w:type="spellStart"/>
            <w:r w:rsidRPr="0068734B">
              <w:rPr>
                <w:rFonts w:ascii="TH SarabunPSK" w:hAnsi="TH SarabunPSK" w:cs="TH SarabunPSK"/>
                <w:cs/>
              </w:rPr>
              <w:t>มค</w:t>
            </w:r>
            <w:proofErr w:type="spellEnd"/>
            <w:r w:rsidRPr="0068734B">
              <w:rPr>
                <w:rFonts w:ascii="TH SarabunPSK" w:hAnsi="TH SarabunPSK" w:cs="TH SarabunPSK"/>
                <w:cs/>
              </w:rPr>
              <w:t xml:space="preserve">อ. </w:t>
            </w:r>
            <w:r w:rsidR="00606C08">
              <w:rPr>
                <w:rFonts w:ascii="TH SarabunPSK" w:hAnsi="TH SarabunPSK" w:cs="TH SarabunPSK"/>
                <w:cs/>
              </w:rPr>
              <w:t>3</w:t>
            </w:r>
            <w:r w:rsidRPr="0068734B">
              <w:rPr>
                <w:rFonts w:ascii="TH SarabunPSK" w:hAnsi="TH SarabunPSK" w:cs="TH SarabunPSK"/>
                <w:cs/>
              </w:rPr>
              <w:t>/</w:t>
            </w:r>
            <w:r w:rsidR="00606C08">
              <w:rPr>
                <w:rFonts w:ascii="TH SarabunPSK" w:hAnsi="TH SarabunPSK" w:cs="TH SarabunPSK"/>
                <w:cs/>
              </w:rPr>
              <w:t>4</w:t>
            </w:r>
            <w:r w:rsidRPr="0068734B">
              <w:rPr>
                <w:rFonts w:ascii="TH SarabunPSK" w:hAnsi="TH SarabunPSK" w:cs="TH SarabunPSK"/>
                <w:cs/>
              </w:rPr>
              <w:t xml:space="preserve"> และ </w:t>
            </w:r>
            <w:proofErr w:type="spellStart"/>
            <w:r w:rsidRPr="0068734B">
              <w:rPr>
                <w:rFonts w:ascii="TH SarabunPSK" w:hAnsi="TH SarabunPSK" w:cs="TH SarabunPSK"/>
                <w:cs/>
              </w:rPr>
              <w:t>มค</w:t>
            </w:r>
            <w:proofErr w:type="spellEnd"/>
            <w:r w:rsidRPr="0068734B">
              <w:rPr>
                <w:rFonts w:ascii="TH SarabunPSK" w:hAnsi="TH SarabunPSK" w:cs="TH SarabunPSK"/>
                <w:cs/>
              </w:rPr>
              <w:t xml:space="preserve">อ. </w:t>
            </w:r>
            <w:r w:rsidR="00606C08">
              <w:rPr>
                <w:rFonts w:ascii="TH SarabunPSK" w:hAnsi="TH SarabunPSK" w:cs="TH SarabunPSK"/>
                <w:cs/>
              </w:rPr>
              <w:t>5</w:t>
            </w:r>
            <w:r w:rsidRPr="0068734B">
              <w:rPr>
                <w:rFonts w:ascii="TH SarabunPSK" w:hAnsi="TH SarabunPSK" w:cs="TH SarabunPSK"/>
                <w:cs/>
              </w:rPr>
              <w:t>/</w:t>
            </w:r>
            <w:r w:rsidR="00606C08">
              <w:rPr>
                <w:rFonts w:ascii="TH SarabunPSK" w:hAnsi="TH SarabunPSK" w:cs="TH SarabunPSK"/>
                <w:cs/>
              </w:rPr>
              <w:t>6</w:t>
            </w:r>
            <w:r w:rsidRPr="0068734B">
              <w:rPr>
                <w:rFonts w:ascii="TH SarabunPSK" w:hAnsi="TH SarabunPSK" w:cs="TH SarabunPSK"/>
                <w:cs/>
              </w:rPr>
              <w:t xml:space="preserve"> (งานการศึกษาสัญจร)</w:t>
            </w:r>
          </w:p>
          <w:p w:rsidR="004C6255" w:rsidRPr="0068734B" w:rsidRDefault="004C6255" w:rsidP="004C6255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trike/>
              </w:rPr>
            </w:pPr>
            <w:r w:rsidRPr="0068734B">
              <w:rPr>
                <w:rFonts w:ascii="TH SarabunPSK" w:hAnsi="TH SarabunPSK" w:cs="TH SarabunPSK"/>
                <w:cs/>
              </w:rPr>
              <w:t>(</w:t>
            </w:r>
            <w:r w:rsidR="00606C08">
              <w:rPr>
                <w:rFonts w:ascii="TH SarabunPSK" w:hAnsi="TH SarabunPSK" w:cs="TH SarabunPSK"/>
                <w:cs/>
              </w:rPr>
              <w:t>0</w:t>
            </w:r>
            <w:r w:rsidRPr="0068734B">
              <w:rPr>
                <w:rFonts w:ascii="TH SarabunPSK" w:hAnsi="TH SarabunPSK" w:cs="TH SarabunPSK"/>
                <w:cs/>
              </w:rPr>
              <w:t>-</w:t>
            </w:r>
            <w:r w:rsidR="00606C08">
              <w:rPr>
                <w:rFonts w:ascii="TH SarabunPSK" w:hAnsi="TH SarabunPSK" w:cs="TH SarabunPSK"/>
                <w:cs/>
              </w:rPr>
              <w:t>10</w:t>
            </w:r>
            <w:r w:rsidRPr="0068734B">
              <w:rPr>
                <w:rFonts w:ascii="TH SarabunPSK" w:hAnsi="TH SarabunPSK" w:cs="TH SarabunPSK"/>
              </w:rPr>
              <w:t>%)</w:t>
            </w:r>
            <w:r w:rsidR="00606C08">
              <w:rPr>
                <w:rFonts w:ascii="TH SarabunPSK" w:hAnsi="TH SarabunPSK" w:cs="TH SarabunPSK"/>
                <w:vertAlign w:val="superscript"/>
                <w:cs/>
              </w:rPr>
              <w:t>3</w:t>
            </w:r>
          </w:p>
        </w:tc>
        <w:tc>
          <w:tcPr>
            <w:tcW w:w="898" w:type="dxa"/>
          </w:tcPr>
          <w:p w:rsidR="004C6255" w:rsidRPr="00165371" w:rsidRDefault="004C6255" w:rsidP="004C625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4C6255" w:rsidRPr="00165371" w:rsidRDefault="004C6255" w:rsidP="004C625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4C6255" w:rsidRPr="00165371" w:rsidRDefault="004C6255" w:rsidP="004C625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4C6255" w:rsidRPr="00165371" w:rsidRDefault="004C6255" w:rsidP="004C625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4C6255" w:rsidRPr="00165371" w:rsidRDefault="004C6255" w:rsidP="004C625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4C6255" w:rsidRPr="00165371" w:rsidRDefault="004C6255" w:rsidP="004C625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4C6255" w:rsidRPr="00165371" w:rsidRDefault="004C6255" w:rsidP="004C625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4C6255" w:rsidRPr="00165371" w:rsidRDefault="004C6255" w:rsidP="004C625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4C6255" w:rsidRPr="00165371" w:rsidRDefault="004C6255" w:rsidP="004C625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4C6255" w:rsidRPr="00165371" w:rsidRDefault="004C6255" w:rsidP="004C625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4C6255" w:rsidRPr="00165371" w:rsidRDefault="004C6255" w:rsidP="004C625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2" w:type="dxa"/>
          </w:tcPr>
          <w:p w:rsidR="004C6255" w:rsidRPr="00165371" w:rsidRDefault="004C6255" w:rsidP="004C625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C6255" w:rsidRPr="00165371" w:rsidTr="00F86665">
        <w:tc>
          <w:tcPr>
            <w:tcW w:w="3888" w:type="dxa"/>
          </w:tcPr>
          <w:p w:rsidR="004C6255" w:rsidRPr="0068734B" w:rsidRDefault="004C6255" w:rsidP="004C62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68734B">
              <w:rPr>
                <w:rFonts w:ascii="TH SarabunPSK" w:hAnsi="TH SarabunPSK" w:cs="TH SarabunPSK"/>
                <w:cs/>
              </w:rPr>
              <w:t xml:space="preserve">การวิเคราะห์ผลการสอบจากค่า </w:t>
            </w:r>
            <w:r w:rsidRPr="0068734B">
              <w:rPr>
                <w:rFonts w:ascii="TH SarabunPSK" w:hAnsi="TH SarabunPSK" w:cs="TH SarabunPSK"/>
              </w:rPr>
              <w:t xml:space="preserve">p, r </w:t>
            </w:r>
            <w:r w:rsidRPr="0068734B">
              <w:rPr>
                <w:rFonts w:ascii="TH SarabunPSK" w:hAnsi="TH SarabunPSK" w:cs="TH SarabunPSK"/>
                <w:cs/>
              </w:rPr>
              <w:t>และปรับปรุงข้อสอบ</w:t>
            </w:r>
          </w:p>
          <w:p w:rsidR="004C6255" w:rsidRPr="0068734B" w:rsidRDefault="004C6255" w:rsidP="004C6255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trike/>
                <w:cs/>
              </w:rPr>
            </w:pPr>
            <w:r w:rsidRPr="0068734B">
              <w:rPr>
                <w:rFonts w:ascii="TH SarabunPSK" w:hAnsi="TH SarabunPSK" w:cs="TH SarabunPSK"/>
                <w:cs/>
              </w:rPr>
              <w:t>(</w:t>
            </w:r>
            <w:r w:rsidR="00606C08">
              <w:rPr>
                <w:rFonts w:ascii="TH SarabunPSK" w:hAnsi="TH SarabunPSK" w:cs="TH SarabunPSK"/>
                <w:cs/>
              </w:rPr>
              <w:t>0</w:t>
            </w:r>
            <w:r w:rsidRPr="0068734B">
              <w:rPr>
                <w:rFonts w:ascii="TH SarabunPSK" w:hAnsi="TH SarabunPSK" w:cs="TH SarabunPSK"/>
                <w:cs/>
              </w:rPr>
              <w:t>-</w:t>
            </w:r>
            <w:r w:rsidR="00606C08">
              <w:rPr>
                <w:rFonts w:ascii="TH SarabunPSK" w:hAnsi="TH SarabunPSK" w:cs="TH SarabunPSK"/>
                <w:cs/>
              </w:rPr>
              <w:t>10</w:t>
            </w:r>
            <w:r w:rsidRPr="0068734B">
              <w:rPr>
                <w:rFonts w:ascii="TH SarabunPSK" w:hAnsi="TH SarabunPSK" w:cs="TH SarabunPSK"/>
              </w:rPr>
              <w:t>%)</w:t>
            </w:r>
          </w:p>
        </w:tc>
        <w:tc>
          <w:tcPr>
            <w:tcW w:w="898" w:type="dxa"/>
          </w:tcPr>
          <w:p w:rsidR="004C6255" w:rsidRPr="00165371" w:rsidRDefault="004C6255" w:rsidP="004C625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4C6255" w:rsidRPr="00165371" w:rsidRDefault="004C6255" w:rsidP="004C625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4C6255" w:rsidRPr="00165371" w:rsidRDefault="004C6255" w:rsidP="004C625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4C6255" w:rsidRPr="00165371" w:rsidRDefault="004C6255" w:rsidP="004C625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4C6255" w:rsidRPr="00165371" w:rsidRDefault="004C6255" w:rsidP="004C625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4C6255" w:rsidRPr="00165371" w:rsidRDefault="004C6255" w:rsidP="004C625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4C6255" w:rsidRPr="00165371" w:rsidRDefault="004C6255" w:rsidP="004C625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4C6255" w:rsidRPr="00165371" w:rsidRDefault="004C6255" w:rsidP="004C625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4C6255" w:rsidRPr="00165371" w:rsidRDefault="004C6255" w:rsidP="004C625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4C6255" w:rsidRPr="00165371" w:rsidRDefault="004C6255" w:rsidP="004C625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4C6255" w:rsidRPr="00165371" w:rsidRDefault="004C6255" w:rsidP="004C625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2" w:type="dxa"/>
          </w:tcPr>
          <w:p w:rsidR="004C6255" w:rsidRPr="00165371" w:rsidRDefault="004C6255" w:rsidP="004C625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C6255" w:rsidRPr="00165371" w:rsidTr="00F86665">
        <w:tc>
          <w:tcPr>
            <w:tcW w:w="3888" w:type="dxa"/>
          </w:tcPr>
          <w:p w:rsidR="004C6255" w:rsidRPr="0068734B" w:rsidRDefault="004C6255" w:rsidP="004C62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68734B">
              <w:rPr>
                <w:rFonts w:ascii="TH SarabunPSK" w:hAnsi="TH SarabunPSK" w:cs="TH SarabunPSK"/>
                <w:cs/>
              </w:rPr>
              <w:t xml:space="preserve">การวิเคราะห์หาสาเหตุที่นักศึกษาได้ </w:t>
            </w:r>
            <w:r w:rsidRPr="0068734B">
              <w:rPr>
                <w:rFonts w:ascii="TH SarabunPSK" w:hAnsi="TH SarabunPSK" w:cs="TH SarabunPSK"/>
              </w:rPr>
              <w:t xml:space="preserve">F </w:t>
            </w:r>
            <w:r w:rsidRPr="0068734B">
              <w:rPr>
                <w:rFonts w:ascii="TH SarabunPSK" w:hAnsi="TH SarabunPSK" w:cs="TH SarabunPSK"/>
                <w:cs/>
              </w:rPr>
              <w:t>และเสนอแนะวิธีการแก้ไข</w:t>
            </w:r>
          </w:p>
          <w:p w:rsidR="004C6255" w:rsidRPr="0068734B" w:rsidRDefault="004C6255" w:rsidP="004C6255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trike/>
                <w:cs/>
              </w:rPr>
            </w:pPr>
            <w:r w:rsidRPr="0068734B">
              <w:rPr>
                <w:rFonts w:ascii="TH SarabunPSK" w:hAnsi="TH SarabunPSK" w:cs="TH SarabunPSK"/>
                <w:cs/>
              </w:rPr>
              <w:t>(</w:t>
            </w:r>
            <w:r w:rsidR="00606C08">
              <w:rPr>
                <w:rFonts w:ascii="TH SarabunPSK" w:hAnsi="TH SarabunPSK" w:cs="TH SarabunPSK"/>
                <w:cs/>
              </w:rPr>
              <w:t>0</w:t>
            </w:r>
            <w:r w:rsidRPr="0068734B">
              <w:rPr>
                <w:rFonts w:ascii="TH SarabunPSK" w:hAnsi="TH SarabunPSK" w:cs="TH SarabunPSK"/>
                <w:cs/>
              </w:rPr>
              <w:t>-</w:t>
            </w:r>
            <w:r w:rsidR="00606C08">
              <w:rPr>
                <w:rFonts w:ascii="TH SarabunPSK" w:hAnsi="TH SarabunPSK" w:cs="TH SarabunPSK"/>
                <w:cs/>
              </w:rPr>
              <w:t>10</w:t>
            </w:r>
            <w:r w:rsidRPr="0068734B">
              <w:rPr>
                <w:rFonts w:ascii="TH SarabunPSK" w:hAnsi="TH SarabunPSK" w:cs="TH SarabunPSK"/>
              </w:rPr>
              <w:t>%)</w:t>
            </w:r>
          </w:p>
        </w:tc>
        <w:tc>
          <w:tcPr>
            <w:tcW w:w="898" w:type="dxa"/>
          </w:tcPr>
          <w:p w:rsidR="004C6255" w:rsidRPr="00165371" w:rsidRDefault="004C6255" w:rsidP="004C625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4C6255" w:rsidRPr="00165371" w:rsidRDefault="004C6255" w:rsidP="004C625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4C6255" w:rsidRPr="00165371" w:rsidRDefault="004C6255" w:rsidP="004C625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4C6255" w:rsidRPr="00165371" w:rsidRDefault="004C6255" w:rsidP="004C625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4C6255" w:rsidRPr="00165371" w:rsidRDefault="004C6255" w:rsidP="004C625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4C6255" w:rsidRPr="00165371" w:rsidRDefault="004C6255" w:rsidP="004C625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4C6255" w:rsidRPr="00165371" w:rsidRDefault="004C6255" w:rsidP="004C625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4C6255" w:rsidRPr="00165371" w:rsidRDefault="004C6255" w:rsidP="004C625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4C6255" w:rsidRPr="00165371" w:rsidRDefault="004C6255" w:rsidP="004C625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4C6255" w:rsidRPr="00165371" w:rsidRDefault="004C6255" w:rsidP="004C625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4C6255" w:rsidRPr="00165371" w:rsidRDefault="004C6255" w:rsidP="004C625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2" w:type="dxa"/>
          </w:tcPr>
          <w:p w:rsidR="004C6255" w:rsidRPr="00165371" w:rsidRDefault="004C6255" w:rsidP="004C625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C6255" w:rsidRPr="00165371" w:rsidTr="00F86665">
        <w:tc>
          <w:tcPr>
            <w:tcW w:w="3888" w:type="dxa"/>
          </w:tcPr>
          <w:p w:rsidR="004C6255" w:rsidRPr="0068734B" w:rsidRDefault="004C6255" w:rsidP="004C6255">
            <w:pPr>
              <w:rPr>
                <w:rFonts w:ascii="TH SarabunPSK" w:hAnsi="TH SarabunPSK" w:cs="TH SarabunPSK"/>
                <w:color w:val="000000"/>
              </w:rPr>
            </w:pPr>
            <w:r w:rsidRPr="0068734B">
              <w:rPr>
                <w:rFonts w:ascii="TH SarabunPSK" w:hAnsi="TH SarabunPSK" w:cs="TH SarabunPSK"/>
                <w:color w:val="000000"/>
                <w:cs/>
              </w:rPr>
              <w:t xml:space="preserve">จำนวนชั่วโมงที่ปฏิบัติงานในฐานะ </w:t>
            </w:r>
            <w:r w:rsidRPr="0068734B">
              <w:rPr>
                <w:rFonts w:ascii="TH SarabunPSK" w:hAnsi="TH SarabunPSK" w:cs="TH SarabunPSK"/>
                <w:color w:val="000000"/>
              </w:rPr>
              <w:t xml:space="preserve">practitioner teacher </w:t>
            </w:r>
          </w:p>
          <w:p w:rsidR="004C6255" w:rsidRPr="0068734B" w:rsidRDefault="004C6255" w:rsidP="004C625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8734B">
              <w:rPr>
                <w:rFonts w:ascii="TH SarabunPSK" w:hAnsi="TH SarabunPSK" w:cs="TH SarabunPSK"/>
                <w:color w:val="000000"/>
                <w:cs/>
              </w:rPr>
              <w:t>(</w:t>
            </w:r>
            <w:r w:rsidR="00606C08">
              <w:rPr>
                <w:rFonts w:ascii="TH SarabunPSK" w:hAnsi="TH SarabunPSK" w:cs="TH SarabunPSK"/>
                <w:color w:val="000000"/>
                <w:cs/>
              </w:rPr>
              <w:t>0</w:t>
            </w:r>
            <w:r w:rsidRPr="0068734B">
              <w:rPr>
                <w:rFonts w:ascii="TH SarabunPSK" w:hAnsi="TH SarabunPSK" w:cs="TH SarabunPSK"/>
                <w:color w:val="000000"/>
                <w:cs/>
              </w:rPr>
              <w:t>-</w:t>
            </w:r>
            <w:r w:rsidR="00606C08">
              <w:rPr>
                <w:rFonts w:ascii="TH SarabunPSK" w:hAnsi="TH SarabunPSK" w:cs="TH SarabunPSK"/>
                <w:color w:val="000000"/>
                <w:cs/>
              </w:rPr>
              <w:t>10</w:t>
            </w:r>
            <w:r w:rsidRPr="0068734B">
              <w:rPr>
                <w:rFonts w:ascii="TH SarabunPSK" w:hAnsi="TH SarabunPSK" w:cs="TH SarabunPSK"/>
                <w:color w:val="000000"/>
              </w:rPr>
              <w:t>%)</w:t>
            </w:r>
          </w:p>
        </w:tc>
        <w:tc>
          <w:tcPr>
            <w:tcW w:w="898" w:type="dxa"/>
          </w:tcPr>
          <w:p w:rsidR="004C6255" w:rsidRPr="00165371" w:rsidRDefault="004C6255" w:rsidP="004C625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4C6255" w:rsidRPr="00165371" w:rsidRDefault="004C6255" w:rsidP="004C625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4C6255" w:rsidRPr="00165371" w:rsidRDefault="004C6255" w:rsidP="004C625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4C6255" w:rsidRPr="00165371" w:rsidRDefault="004C6255" w:rsidP="004C625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4C6255" w:rsidRPr="00165371" w:rsidRDefault="004C6255" w:rsidP="004C625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4C6255" w:rsidRPr="00165371" w:rsidRDefault="004C6255" w:rsidP="004C625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4C6255" w:rsidRPr="00165371" w:rsidRDefault="004C6255" w:rsidP="004C625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4C6255" w:rsidRPr="00165371" w:rsidRDefault="004C6255" w:rsidP="004C625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4C6255" w:rsidRPr="00165371" w:rsidRDefault="004C6255" w:rsidP="004C625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4C6255" w:rsidRPr="00165371" w:rsidRDefault="004C6255" w:rsidP="004C625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4C6255" w:rsidRPr="00165371" w:rsidRDefault="004C6255" w:rsidP="004C625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2" w:type="dxa"/>
          </w:tcPr>
          <w:p w:rsidR="004C6255" w:rsidRPr="00165371" w:rsidRDefault="004C6255" w:rsidP="004C625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C6255" w:rsidRPr="00165371" w:rsidTr="00F86665">
        <w:tc>
          <w:tcPr>
            <w:tcW w:w="3888" w:type="dxa"/>
          </w:tcPr>
          <w:p w:rsidR="004C6255" w:rsidRPr="0068734B" w:rsidRDefault="004C6255" w:rsidP="004C6255">
            <w:pPr>
              <w:rPr>
                <w:rFonts w:ascii="TH SarabunPSK" w:hAnsi="TH SarabunPSK" w:cs="TH SarabunPSK"/>
                <w:cs/>
              </w:rPr>
            </w:pPr>
            <w:r w:rsidRPr="0068734B">
              <w:rPr>
                <w:rFonts w:ascii="TH SarabunPSK" w:hAnsi="TH SarabunPSK" w:cs="TH SarabunPSK"/>
                <w:cs/>
              </w:rPr>
              <w:t xml:space="preserve">จำนวนบทความวิชาการที่นำมาใช้ประกอบการเรียนการสอนของนักศึกษาปริญญาตรี </w:t>
            </w:r>
            <w:r w:rsidRPr="0068734B">
              <w:rPr>
                <w:rFonts w:ascii="TH SarabunPSK" w:hAnsi="TH SarabunPSK" w:cs="TH SarabunPSK"/>
              </w:rPr>
              <w:t>(</w:t>
            </w:r>
            <w:r w:rsidRPr="0068734B">
              <w:rPr>
                <w:rFonts w:ascii="TH SarabunPSK" w:hAnsi="TH SarabunPSK" w:cs="TH SarabunPSK"/>
                <w:cs/>
              </w:rPr>
              <w:t>ระบุชื่อบทความและชื่อวิชา)</w:t>
            </w:r>
          </w:p>
          <w:p w:rsidR="004C6255" w:rsidRPr="0068734B" w:rsidRDefault="004C6255" w:rsidP="004C6255">
            <w:pPr>
              <w:jc w:val="center"/>
              <w:rPr>
                <w:rFonts w:ascii="TH SarabunPSK" w:hAnsi="TH SarabunPSK" w:cs="TH SarabunPSK"/>
              </w:rPr>
            </w:pPr>
            <w:r w:rsidRPr="0068734B">
              <w:rPr>
                <w:rFonts w:ascii="TH SarabunPSK" w:hAnsi="TH SarabunPSK" w:cs="TH SarabunPSK"/>
                <w:cs/>
              </w:rPr>
              <w:t>(</w:t>
            </w:r>
            <w:r w:rsidR="00606C08">
              <w:rPr>
                <w:rFonts w:ascii="TH SarabunPSK" w:hAnsi="TH SarabunPSK" w:cs="TH SarabunPSK"/>
                <w:cs/>
              </w:rPr>
              <w:t>0</w:t>
            </w:r>
            <w:r w:rsidRPr="0068734B">
              <w:rPr>
                <w:rFonts w:ascii="TH SarabunPSK" w:hAnsi="TH SarabunPSK" w:cs="TH SarabunPSK"/>
                <w:cs/>
              </w:rPr>
              <w:t>-</w:t>
            </w:r>
            <w:r w:rsidR="00606C08">
              <w:rPr>
                <w:rFonts w:ascii="TH SarabunPSK" w:hAnsi="TH SarabunPSK" w:cs="TH SarabunPSK"/>
                <w:cs/>
              </w:rPr>
              <w:t>5</w:t>
            </w:r>
            <w:r w:rsidRPr="0068734B">
              <w:rPr>
                <w:rFonts w:ascii="TH SarabunPSK" w:hAnsi="TH SarabunPSK" w:cs="TH SarabunPSK"/>
              </w:rPr>
              <w:t>%)</w:t>
            </w:r>
          </w:p>
        </w:tc>
        <w:tc>
          <w:tcPr>
            <w:tcW w:w="898" w:type="dxa"/>
          </w:tcPr>
          <w:p w:rsidR="004C6255" w:rsidRPr="00165371" w:rsidRDefault="004C6255" w:rsidP="004C625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4C6255" w:rsidRPr="00165371" w:rsidRDefault="004C6255" w:rsidP="004C625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4C6255" w:rsidRPr="00165371" w:rsidRDefault="004C6255" w:rsidP="004C625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4C6255" w:rsidRPr="00165371" w:rsidRDefault="004C6255" w:rsidP="004C625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4C6255" w:rsidRPr="00165371" w:rsidRDefault="004C6255" w:rsidP="004C625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4C6255" w:rsidRPr="00165371" w:rsidRDefault="004C6255" w:rsidP="004C625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4C6255" w:rsidRPr="00165371" w:rsidRDefault="004C6255" w:rsidP="004C625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4C6255" w:rsidRPr="00165371" w:rsidRDefault="004C6255" w:rsidP="004C625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4C6255" w:rsidRPr="00165371" w:rsidRDefault="004C6255" w:rsidP="004C625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4C6255" w:rsidRPr="00165371" w:rsidRDefault="004C6255" w:rsidP="004C625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4C6255" w:rsidRPr="00165371" w:rsidRDefault="004C6255" w:rsidP="004C625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2" w:type="dxa"/>
          </w:tcPr>
          <w:p w:rsidR="004C6255" w:rsidRPr="00165371" w:rsidRDefault="004C6255" w:rsidP="004C625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C6255" w:rsidRPr="00165371" w:rsidTr="00F86665">
        <w:tc>
          <w:tcPr>
            <w:tcW w:w="3888" w:type="dxa"/>
          </w:tcPr>
          <w:p w:rsidR="004C6255" w:rsidRPr="0068734B" w:rsidRDefault="004C6255" w:rsidP="004C6255">
            <w:pPr>
              <w:rPr>
                <w:rFonts w:ascii="TH SarabunPSK" w:hAnsi="TH SarabunPSK" w:cs="TH SarabunPSK"/>
                <w:cs/>
              </w:rPr>
            </w:pPr>
            <w:r w:rsidRPr="0068734B">
              <w:rPr>
                <w:rFonts w:ascii="TH SarabunPSK" w:hAnsi="TH SarabunPSK" w:cs="TH SarabunPSK"/>
                <w:cs/>
              </w:rPr>
              <w:t xml:space="preserve">ร้อยละของการตีพิมพ์ในวารสารวิชาการใน </w:t>
            </w:r>
            <w:r w:rsidRPr="0068734B">
              <w:rPr>
                <w:rFonts w:ascii="TH SarabunPSK" w:hAnsi="TH SarabunPSK" w:cs="TH SarabunPSK"/>
              </w:rPr>
              <w:t xml:space="preserve">quartile </w:t>
            </w:r>
            <w:r w:rsidR="00606C08">
              <w:rPr>
                <w:rFonts w:ascii="TH SarabunPSK" w:hAnsi="TH SarabunPSK" w:cs="TH SarabunPSK"/>
                <w:cs/>
              </w:rPr>
              <w:t>1</w:t>
            </w:r>
            <w:r w:rsidRPr="0068734B">
              <w:rPr>
                <w:rFonts w:ascii="TH SarabunPSK" w:hAnsi="TH SarabunPSK" w:cs="TH SarabunPSK"/>
              </w:rPr>
              <w:t xml:space="preserve"> </w:t>
            </w:r>
            <w:r w:rsidRPr="0068734B">
              <w:rPr>
                <w:rFonts w:ascii="TH SarabunPSK" w:hAnsi="TH SarabunPSK" w:cs="TH SarabunPSK"/>
                <w:cs/>
              </w:rPr>
              <w:t xml:space="preserve">หรือ </w:t>
            </w:r>
            <w:r w:rsidR="00606C08">
              <w:rPr>
                <w:rFonts w:ascii="TH SarabunPSK" w:hAnsi="TH SarabunPSK" w:cs="TH SarabunPSK"/>
                <w:cs/>
              </w:rPr>
              <w:t>2</w:t>
            </w:r>
            <w:r w:rsidRPr="0068734B">
              <w:rPr>
                <w:rFonts w:ascii="TH SarabunPSK" w:hAnsi="TH SarabunPSK" w:cs="TH SarabunPSK"/>
                <w:cs/>
              </w:rPr>
              <w:t xml:space="preserve"> ของนักศึกษาปริญญาตรีในวิชาโครงการพิเศษ</w:t>
            </w:r>
            <w:r w:rsidRPr="0068734B">
              <w:rPr>
                <w:rFonts w:ascii="TH SarabunPSK" w:hAnsi="TH SarabunPSK" w:cs="TH SarabunPSK"/>
              </w:rPr>
              <w:t xml:space="preserve"> </w:t>
            </w:r>
            <w:r w:rsidRPr="0068734B">
              <w:rPr>
                <w:rFonts w:ascii="TH SarabunPSK" w:hAnsi="TH SarabunPSK" w:cs="TH SarabunPSK"/>
                <w:cs/>
              </w:rPr>
              <w:t>(ระบุชื่อบทความ)</w:t>
            </w:r>
          </w:p>
          <w:p w:rsidR="004C6255" w:rsidRPr="0068734B" w:rsidRDefault="004C6255" w:rsidP="004C6255">
            <w:pPr>
              <w:jc w:val="center"/>
              <w:rPr>
                <w:rFonts w:ascii="TH SarabunPSK" w:hAnsi="TH SarabunPSK" w:cs="TH SarabunPSK"/>
                <w:cs/>
              </w:rPr>
            </w:pPr>
            <w:r w:rsidRPr="0068734B">
              <w:rPr>
                <w:rFonts w:ascii="TH SarabunPSK" w:hAnsi="TH SarabunPSK" w:cs="TH SarabunPSK"/>
                <w:cs/>
              </w:rPr>
              <w:t>(</w:t>
            </w:r>
            <w:r w:rsidR="00606C08">
              <w:rPr>
                <w:rFonts w:ascii="TH SarabunPSK" w:hAnsi="TH SarabunPSK" w:cs="TH SarabunPSK"/>
                <w:cs/>
              </w:rPr>
              <w:t>0</w:t>
            </w:r>
            <w:r w:rsidRPr="0068734B">
              <w:rPr>
                <w:rFonts w:ascii="TH SarabunPSK" w:hAnsi="TH SarabunPSK" w:cs="TH SarabunPSK"/>
                <w:cs/>
              </w:rPr>
              <w:t>-</w:t>
            </w:r>
            <w:r w:rsidR="00606C08">
              <w:rPr>
                <w:rFonts w:ascii="TH SarabunPSK" w:hAnsi="TH SarabunPSK" w:cs="TH SarabunPSK"/>
                <w:cs/>
              </w:rPr>
              <w:t>10</w:t>
            </w:r>
            <w:r w:rsidRPr="0068734B">
              <w:rPr>
                <w:rFonts w:ascii="TH SarabunPSK" w:hAnsi="TH SarabunPSK" w:cs="TH SarabunPSK"/>
              </w:rPr>
              <w:t>%)</w:t>
            </w:r>
          </w:p>
        </w:tc>
        <w:tc>
          <w:tcPr>
            <w:tcW w:w="898" w:type="dxa"/>
          </w:tcPr>
          <w:p w:rsidR="004C6255" w:rsidRPr="00165371" w:rsidRDefault="004C6255" w:rsidP="004C625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4C6255" w:rsidRPr="00165371" w:rsidRDefault="004C6255" w:rsidP="004C625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4C6255" w:rsidRPr="00165371" w:rsidRDefault="004C6255" w:rsidP="004C625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4C6255" w:rsidRPr="00165371" w:rsidRDefault="004C6255" w:rsidP="004C625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4C6255" w:rsidRPr="00165371" w:rsidRDefault="004C6255" w:rsidP="004C625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4C6255" w:rsidRPr="00165371" w:rsidRDefault="004C6255" w:rsidP="004C625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4C6255" w:rsidRPr="00165371" w:rsidRDefault="004C6255" w:rsidP="004C625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4C6255" w:rsidRPr="00165371" w:rsidRDefault="004C6255" w:rsidP="004C625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4C6255" w:rsidRPr="00165371" w:rsidRDefault="004C6255" w:rsidP="004C625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4C6255" w:rsidRPr="00165371" w:rsidRDefault="004C6255" w:rsidP="004C625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4C6255" w:rsidRPr="00165371" w:rsidRDefault="004C6255" w:rsidP="004C625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2" w:type="dxa"/>
          </w:tcPr>
          <w:p w:rsidR="004C6255" w:rsidRPr="00165371" w:rsidRDefault="004C6255" w:rsidP="004C625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C6255" w:rsidRPr="00165371" w:rsidTr="00F86665">
        <w:tc>
          <w:tcPr>
            <w:tcW w:w="3888" w:type="dxa"/>
          </w:tcPr>
          <w:p w:rsidR="004C6255" w:rsidRPr="0068734B" w:rsidRDefault="004C6255" w:rsidP="004C62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</w:rPr>
            </w:pPr>
            <w:r w:rsidRPr="0068734B">
              <w:rPr>
                <w:rFonts w:ascii="TH SarabunPSK" w:hAnsi="TH SarabunPSK" w:cs="TH SarabunPSK"/>
                <w:cs/>
              </w:rPr>
              <w:t xml:space="preserve">ร้อยละนักศึกษาระดับบัณฑิตศึกษาที่มีการสอบโครงร่างวิทยานิพนธ์ภายใน </w:t>
            </w:r>
            <w:r w:rsidR="00606C08">
              <w:rPr>
                <w:rFonts w:ascii="TH SarabunPSK" w:hAnsi="TH SarabunPSK" w:cs="TH SarabunPSK"/>
                <w:cs/>
              </w:rPr>
              <w:t>1</w:t>
            </w:r>
            <w:r w:rsidRPr="0068734B">
              <w:rPr>
                <w:rFonts w:ascii="TH SarabunPSK" w:hAnsi="TH SarabunPSK" w:cs="TH SarabunPSK"/>
                <w:cs/>
              </w:rPr>
              <w:t xml:space="preserve"> ภาคการศึกษาหลัง</w:t>
            </w:r>
            <w:r w:rsidRPr="0068734B">
              <w:rPr>
                <w:rFonts w:ascii="TH SarabunPSK" w:hAnsi="TH SarabunPSK" w:cs="TH SarabunPSK"/>
                <w:cs/>
              </w:rPr>
              <w:lastRenderedPageBreak/>
              <w:t>การลงทะเบียนวิทยานิพนธ์</w:t>
            </w:r>
          </w:p>
          <w:p w:rsidR="004C6255" w:rsidRPr="0068734B" w:rsidRDefault="004C6255" w:rsidP="004C6255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8734B">
              <w:rPr>
                <w:rFonts w:ascii="TH SarabunPSK" w:hAnsi="TH SarabunPSK" w:cs="TH SarabunPSK"/>
                <w:color w:val="000000"/>
                <w:cs/>
              </w:rPr>
              <w:t>(</w:t>
            </w:r>
            <w:r w:rsidR="00606C08">
              <w:rPr>
                <w:rFonts w:ascii="TH SarabunPSK" w:hAnsi="TH SarabunPSK" w:cs="TH SarabunPSK"/>
                <w:color w:val="000000"/>
                <w:cs/>
              </w:rPr>
              <w:t>0</w:t>
            </w:r>
            <w:r w:rsidRPr="0068734B">
              <w:rPr>
                <w:rFonts w:ascii="TH SarabunPSK" w:hAnsi="TH SarabunPSK" w:cs="TH SarabunPSK"/>
                <w:color w:val="000000"/>
              </w:rPr>
              <w:t>-</w:t>
            </w:r>
            <w:r w:rsidR="00606C08">
              <w:rPr>
                <w:rFonts w:ascii="TH SarabunPSK" w:hAnsi="TH SarabunPSK" w:cs="TH SarabunPSK"/>
                <w:color w:val="000000"/>
                <w:cs/>
              </w:rPr>
              <w:t>10</w:t>
            </w:r>
            <w:r w:rsidRPr="0068734B">
              <w:rPr>
                <w:rFonts w:ascii="TH SarabunPSK" w:hAnsi="TH SarabunPSK" w:cs="TH SarabunPSK"/>
                <w:color w:val="000000"/>
              </w:rPr>
              <w:t>%)</w:t>
            </w:r>
          </w:p>
        </w:tc>
        <w:tc>
          <w:tcPr>
            <w:tcW w:w="898" w:type="dxa"/>
          </w:tcPr>
          <w:p w:rsidR="004C6255" w:rsidRPr="00165371" w:rsidRDefault="004C6255" w:rsidP="004C625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4C6255" w:rsidRPr="00165371" w:rsidRDefault="004C6255" w:rsidP="004C625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4C6255" w:rsidRPr="00165371" w:rsidRDefault="004C6255" w:rsidP="004C625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4C6255" w:rsidRPr="00165371" w:rsidRDefault="004C6255" w:rsidP="004C625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4C6255" w:rsidRPr="00165371" w:rsidRDefault="004C6255" w:rsidP="004C625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4C6255" w:rsidRPr="00165371" w:rsidRDefault="004C6255" w:rsidP="004C625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4C6255" w:rsidRPr="00165371" w:rsidRDefault="004C6255" w:rsidP="004C625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4C6255" w:rsidRPr="00165371" w:rsidRDefault="004C6255" w:rsidP="004C625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4C6255" w:rsidRPr="00165371" w:rsidRDefault="004C6255" w:rsidP="004C625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4C6255" w:rsidRPr="00165371" w:rsidRDefault="004C6255" w:rsidP="004C625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4C6255" w:rsidRPr="00165371" w:rsidRDefault="004C6255" w:rsidP="004C625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2" w:type="dxa"/>
          </w:tcPr>
          <w:p w:rsidR="004C6255" w:rsidRPr="00165371" w:rsidRDefault="004C6255" w:rsidP="004C625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C6255" w:rsidRPr="00165371" w:rsidTr="00F86665">
        <w:tc>
          <w:tcPr>
            <w:tcW w:w="3888" w:type="dxa"/>
          </w:tcPr>
          <w:p w:rsidR="004C6255" w:rsidRPr="0068734B" w:rsidRDefault="004C6255" w:rsidP="004C62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</w:rPr>
            </w:pPr>
            <w:r w:rsidRPr="0068734B">
              <w:rPr>
                <w:rFonts w:ascii="TH SarabunPSK" w:hAnsi="TH SarabunPSK" w:cs="TH SarabunPSK"/>
                <w:cs/>
              </w:rPr>
              <w:t xml:space="preserve">ร้อยละนักศึกษาระดับบัณฑิตศึกษาที่สอบป้องกันวิทยานิพนธ์ตามแผนการศึกษาใน </w:t>
            </w:r>
            <w:proofErr w:type="spellStart"/>
            <w:r w:rsidRPr="0068734B">
              <w:rPr>
                <w:rFonts w:ascii="TH SarabunPSK" w:hAnsi="TH SarabunPSK" w:cs="TH SarabunPSK"/>
                <w:cs/>
              </w:rPr>
              <w:t>มค</w:t>
            </w:r>
            <w:proofErr w:type="spellEnd"/>
            <w:r w:rsidRPr="0068734B">
              <w:rPr>
                <w:rFonts w:ascii="TH SarabunPSK" w:hAnsi="TH SarabunPSK" w:cs="TH SarabunPSK"/>
                <w:cs/>
              </w:rPr>
              <w:t>อ.</w:t>
            </w:r>
            <w:r w:rsidR="00606C08">
              <w:rPr>
                <w:rFonts w:ascii="TH SarabunPSK" w:hAnsi="TH SarabunPSK" w:cs="TH SarabunPSK"/>
                <w:cs/>
              </w:rPr>
              <w:t>2</w:t>
            </w:r>
            <w:r w:rsidRPr="0068734B">
              <w:rPr>
                <w:rFonts w:ascii="TH SarabunPSK" w:hAnsi="TH SarabunPSK" w:cs="TH SarabunPSK"/>
                <w:cs/>
              </w:rPr>
              <w:t xml:space="preserve"> </w:t>
            </w:r>
            <w:r w:rsidRPr="0068734B">
              <w:rPr>
                <w:rFonts w:ascii="TH SarabunPSK" w:hAnsi="TH SarabunPSK" w:cs="TH SarabunPSK"/>
              </w:rPr>
              <w:t>(</w:t>
            </w:r>
            <w:r w:rsidRPr="0068734B">
              <w:rPr>
                <w:rFonts w:ascii="TH SarabunPSK" w:hAnsi="TH SarabunPSK" w:cs="TH SarabunPSK"/>
                <w:cs/>
              </w:rPr>
              <w:t xml:space="preserve">เฉพาะ </w:t>
            </w:r>
            <w:r w:rsidRPr="0068734B">
              <w:rPr>
                <w:rFonts w:ascii="TH SarabunPSK" w:hAnsi="TH SarabunPSK" w:cs="TH SarabunPSK"/>
              </w:rPr>
              <w:t>Major advisor)</w:t>
            </w:r>
          </w:p>
          <w:p w:rsidR="004C6255" w:rsidRPr="0068734B" w:rsidRDefault="004C6255" w:rsidP="004C6255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68734B">
              <w:rPr>
                <w:rFonts w:ascii="TH SarabunPSK" w:hAnsi="TH SarabunPSK" w:cs="TH SarabunPSK"/>
                <w:color w:val="000000"/>
                <w:cs/>
              </w:rPr>
              <w:t>(</w:t>
            </w:r>
            <w:r w:rsidR="00606C08">
              <w:rPr>
                <w:rFonts w:ascii="TH SarabunPSK" w:hAnsi="TH SarabunPSK" w:cs="TH SarabunPSK"/>
                <w:color w:val="000000"/>
                <w:cs/>
              </w:rPr>
              <w:t>0</w:t>
            </w:r>
            <w:r w:rsidRPr="0068734B">
              <w:rPr>
                <w:rFonts w:ascii="TH SarabunPSK" w:hAnsi="TH SarabunPSK" w:cs="TH SarabunPSK"/>
                <w:color w:val="000000"/>
                <w:cs/>
              </w:rPr>
              <w:t>-</w:t>
            </w:r>
            <w:r w:rsidR="00606C08">
              <w:rPr>
                <w:rFonts w:ascii="TH SarabunPSK" w:hAnsi="TH SarabunPSK" w:cs="TH SarabunPSK"/>
                <w:color w:val="000000"/>
                <w:cs/>
              </w:rPr>
              <w:t>10</w:t>
            </w:r>
            <w:r w:rsidRPr="0068734B">
              <w:rPr>
                <w:rFonts w:ascii="TH SarabunPSK" w:hAnsi="TH SarabunPSK" w:cs="TH SarabunPSK"/>
                <w:color w:val="000000"/>
              </w:rPr>
              <w:t>%)</w:t>
            </w:r>
          </w:p>
        </w:tc>
        <w:tc>
          <w:tcPr>
            <w:tcW w:w="898" w:type="dxa"/>
          </w:tcPr>
          <w:p w:rsidR="004C6255" w:rsidRPr="00165371" w:rsidRDefault="004C6255" w:rsidP="004C625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4C6255" w:rsidRPr="00165371" w:rsidRDefault="004C6255" w:rsidP="004C625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4C6255" w:rsidRPr="00165371" w:rsidRDefault="004C6255" w:rsidP="004C625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4C6255" w:rsidRPr="00165371" w:rsidRDefault="004C6255" w:rsidP="004C625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4C6255" w:rsidRPr="00165371" w:rsidRDefault="004C6255" w:rsidP="004C625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4C6255" w:rsidRPr="00165371" w:rsidRDefault="004C6255" w:rsidP="004C625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4C6255" w:rsidRPr="00165371" w:rsidRDefault="004C6255" w:rsidP="004C625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4C6255" w:rsidRPr="00165371" w:rsidRDefault="004C6255" w:rsidP="004C625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4C6255" w:rsidRPr="00165371" w:rsidRDefault="004C6255" w:rsidP="004C625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4C6255" w:rsidRPr="00165371" w:rsidRDefault="004C6255" w:rsidP="004C625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4C6255" w:rsidRPr="00165371" w:rsidRDefault="004C6255" w:rsidP="004C625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2" w:type="dxa"/>
          </w:tcPr>
          <w:p w:rsidR="004C6255" w:rsidRPr="00165371" w:rsidRDefault="004C6255" w:rsidP="004C625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C6255" w:rsidRPr="00165371" w:rsidTr="00F86665">
        <w:tc>
          <w:tcPr>
            <w:tcW w:w="3888" w:type="dxa"/>
          </w:tcPr>
          <w:p w:rsidR="004C6255" w:rsidRPr="003256EC" w:rsidRDefault="004C6255" w:rsidP="004C62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</w:rPr>
            </w:pPr>
            <w:r w:rsidRPr="003256EC">
              <w:rPr>
                <w:rFonts w:ascii="TH SarabunPSK" w:hAnsi="TH SarabunPSK" w:cs="TH SarabunPSK"/>
                <w:color w:val="000000"/>
                <w:cs/>
              </w:rPr>
              <w:t>ร้อยละของการตีพิมพ์ในวารสารวิชาการนานาชาติของนักศึกษาระดับบัณฑิตศึกษา</w:t>
            </w:r>
            <w:r w:rsidRPr="003256EC">
              <w:rPr>
                <w:rFonts w:ascii="TH SarabunPSK" w:hAnsi="TH SarabunPSK" w:cs="TH SarabunPSK"/>
                <w:color w:val="000000"/>
              </w:rPr>
              <w:t xml:space="preserve"> (</w:t>
            </w:r>
            <w:r w:rsidRPr="003256EC">
              <w:rPr>
                <w:rFonts w:ascii="TH SarabunPSK" w:hAnsi="TH SarabunPSK" w:cs="TH SarabunPSK"/>
                <w:color w:val="000000"/>
                <w:cs/>
              </w:rPr>
              <w:t xml:space="preserve">ปริญญาโท) ณ วันที่ส่ง </w:t>
            </w:r>
            <w:proofErr w:type="spellStart"/>
            <w:r w:rsidRPr="003256EC">
              <w:rPr>
                <w:rFonts w:ascii="TH SarabunPSK" w:hAnsi="TH SarabunPSK" w:cs="TH SarabunPSK"/>
                <w:color w:val="000000"/>
                <w:cs/>
              </w:rPr>
              <w:t>บฑ</w:t>
            </w:r>
            <w:proofErr w:type="spellEnd"/>
            <w:r w:rsidRPr="003256EC">
              <w:rPr>
                <w:rFonts w:ascii="TH SarabunPSK" w:hAnsi="TH SarabunPSK" w:cs="TH SarabunPSK"/>
                <w:color w:val="000000"/>
                <w:cs/>
              </w:rPr>
              <w:t>.</w:t>
            </w:r>
            <w:r w:rsidR="00606C08">
              <w:rPr>
                <w:rFonts w:ascii="TH SarabunPSK" w:hAnsi="TH SarabunPSK" w:cs="TH SarabunPSK"/>
                <w:color w:val="000000"/>
                <w:cs/>
              </w:rPr>
              <w:t>5</w:t>
            </w:r>
            <w:r w:rsidRPr="003256EC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3256EC">
              <w:rPr>
                <w:rFonts w:ascii="TH SarabunPSK" w:hAnsi="TH SarabunPSK" w:cs="TH SarabunPSK"/>
                <w:color w:val="000000"/>
                <w:cs/>
              </w:rPr>
              <w:t xml:space="preserve">(เฉพาะ </w:t>
            </w:r>
            <w:r w:rsidRPr="003256EC">
              <w:rPr>
                <w:rFonts w:ascii="TH SarabunPSK" w:hAnsi="TH SarabunPSK" w:cs="TH SarabunPSK"/>
                <w:color w:val="000000"/>
              </w:rPr>
              <w:t>Major advisor)</w:t>
            </w:r>
            <w:r w:rsidRPr="003256EC">
              <w:rPr>
                <w:rFonts w:ascii="TH SarabunPSK" w:hAnsi="TH SarabunPSK" w:cs="TH SarabunPSK"/>
                <w:color w:val="000000"/>
                <w:cs/>
              </w:rPr>
              <w:t xml:space="preserve"> และระยะเวลาเป็นไปตามแผนการศึกษาใน </w:t>
            </w:r>
            <w:proofErr w:type="spellStart"/>
            <w:r w:rsidRPr="003256EC">
              <w:rPr>
                <w:rFonts w:ascii="TH SarabunPSK" w:hAnsi="TH SarabunPSK" w:cs="TH SarabunPSK"/>
                <w:color w:val="000000"/>
                <w:cs/>
              </w:rPr>
              <w:t>มค</w:t>
            </w:r>
            <w:proofErr w:type="spellEnd"/>
            <w:r w:rsidRPr="003256EC">
              <w:rPr>
                <w:rFonts w:ascii="TH SarabunPSK" w:hAnsi="TH SarabunPSK" w:cs="TH SarabunPSK"/>
                <w:color w:val="000000"/>
                <w:cs/>
              </w:rPr>
              <w:t>อ.</w:t>
            </w:r>
            <w:r w:rsidR="00606C08">
              <w:rPr>
                <w:rFonts w:ascii="TH SarabunPSK" w:hAnsi="TH SarabunPSK" w:cs="TH SarabunPSK"/>
                <w:color w:val="000000"/>
                <w:cs/>
              </w:rPr>
              <w:t>2</w:t>
            </w:r>
          </w:p>
          <w:p w:rsidR="004C6255" w:rsidRDefault="004C6255" w:rsidP="004C6255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</w:rPr>
            </w:pPr>
            <w:r w:rsidRPr="003256EC">
              <w:rPr>
                <w:rFonts w:ascii="TH SarabunPSK" w:hAnsi="TH SarabunPSK" w:cs="TH SarabunPSK"/>
                <w:color w:val="000000"/>
                <w:cs/>
              </w:rPr>
              <w:t>(</w:t>
            </w:r>
            <w:r w:rsidR="00606C08">
              <w:rPr>
                <w:rFonts w:ascii="TH SarabunPSK" w:hAnsi="TH SarabunPSK" w:cs="TH SarabunPSK"/>
                <w:color w:val="000000"/>
                <w:cs/>
              </w:rPr>
              <w:t>0</w:t>
            </w:r>
            <w:r w:rsidRPr="003256EC">
              <w:rPr>
                <w:rFonts w:ascii="TH SarabunPSK" w:hAnsi="TH SarabunPSK" w:cs="TH SarabunPSK"/>
                <w:color w:val="000000"/>
                <w:cs/>
              </w:rPr>
              <w:t>-</w:t>
            </w:r>
            <w:r w:rsidR="00606C08">
              <w:rPr>
                <w:rFonts w:ascii="TH SarabunPSK" w:hAnsi="TH SarabunPSK" w:cs="TH SarabunPSK"/>
                <w:color w:val="000000"/>
                <w:cs/>
              </w:rPr>
              <w:t>10</w:t>
            </w:r>
            <w:r w:rsidRPr="003256EC">
              <w:rPr>
                <w:rFonts w:ascii="TH SarabunPSK" w:hAnsi="TH SarabunPSK" w:cs="TH SarabunPSK"/>
                <w:color w:val="000000"/>
              </w:rPr>
              <w:t>%)</w:t>
            </w:r>
          </w:p>
          <w:p w:rsidR="004C6255" w:rsidRPr="003256EC" w:rsidRDefault="004C6255" w:rsidP="004C6255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898" w:type="dxa"/>
          </w:tcPr>
          <w:p w:rsidR="004C6255" w:rsidRPr="00165371" w:rsidRDefault="004C6255" w:rsidP="004C625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4C6255" w:rsidRPr="00165371" w:rsidRDefault="004C6255" w:rsidP="004C625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4C6255" w:rsidRPr="00165371" w:rsidRDefault="004C6255" w:rsidP="004C625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4C6255" w:rsidRPr="00165371" w:rsidRDefault="004C6255" w:rsidP="004C625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4C6255" w:rsidRPr="00165371" w:rsidRDefault="004C6255" w:rsidP="004C625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4C6255" w:rsidRPr="00165371" w:rsidRDefault="004C6255" w:rsidP="004C625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4C6255" w:rsidRPr="00165371" w:rsidRDefault="004C6255" w:rsidP="004C625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4C6255" w:rsidRPr="00165371" w:rsidRDefault="004C6255" w:rsidP="004C625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4C6255" w:rsidRPr="00165371" w:rsidRDefault="004C6255" w:rsidP="004C625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4C6255" w:rsidRPr="00165371" w:rsidRDefault="004C6255" w:rsidP="004C625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4C6255" w:rsidRPr="00165371" w:rsidRDefault="004C6255" w:rsidP="004C625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2" w:type="dxa"/>
          </w:tcPr>
          <w:p w:rsidR="004C6255" w:rsidRPr="00165371" w:rsidRDefault="004C6255" w:rsidP="004C625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C6255" w:rsidRPr="00165371" w:rsidTr="00F86665">
        <w:tc>
          <w:tcPr>
            <w:tcW w:w="3888" w:type="dxa"/>
          </w:tcPr>
          <w:p w:rsidR="004C6255" w:rsidRPr="0068734B" w:rsidRDefault="004C6255" w:rsidP="004C6255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s/>
              </w:rPr>
            </w:pPr>
            <w:r w:rsidRPr="0068734B">
              <w:rPr>
                <w:rFonts w:ascii="TH SarabunPSK" w:hAnsi="TH SarabunPSK" w:cs="TH SarabunPSK"/>
                <w:cs/>
              </w:rPr>
              <w:t xml:space="preserve">จำนวนการตีพิมพ์รูปแบบทบทวนวรรณกรรมของนักศึกษาระดับปริญญาเอก ณ วันที่ส่ง </w:t>
            </w:r>
            <w:proofErr w:type="spellStart"/>
            <w:r w:rsidRPr="0068734B">
              <w:rPr>
                <w:rFonts w:ascii="TH SarabunPSK" w:hAnsi="TH SarabunPSK" w:cs="TH SarabunPSK"/>
                <w:cs/>
              </w:rPr>
              <w:t>บฑ</w:t>
            </w:r>
            <w:proofErr w:type="spellEnd"/>
            <w:r w:rsidRPr="0068734B">
              <w:rPr>
                <w:rFonts w:ascii="TH SarabunPSK" w:hAnsi="TH SarabunPSK" w:cs="TH SarabunPSK"/>
                <w:cs/>
              </w:rPr>
              <w:t>.</w:t>
            </w:r>
            <w:r w:rsidR="00606C08">
              <w:rPr>
                <w:rFonts w:ascii="TH SarabunPSK" w:hAnsi="TH SarabunPSK" w:cs="TH SarabunPSK"/>
                <w:cs/>
              </w:rPr>
              <w:t>5</w:t>
            </w:r>
            <w:r w:rsidRPr="0068734B">
              <w:rPr>
                <w:rFonts w:ascii="TH SarabunPSK" w:hAnsi="TH SarabunPSK" w:cs="TH SarabunPSK"/>
              </w:rPr>
              <w:t xml:space="preserve"> </w:t>
            </w:r>
            <w:r w:rsidRPr="0068734B">
              <w:rPr>
                <w:rFonts w:ascii="TH SarabunPSK" w:hAnsi="TH SarabunPSK" w:cs="TH SarabunPSK"/>
                <w:cs/>
              </w:rPr>
              <w:t xml:space="preserve">(เฉพาะ </w:t>
            </w:r>
            <w:r w:rsidRPr="0068734B">
              <w:rPr>
                <w:rFonts w:ascii="TH SarabunPSK" w:hAnsi="TH SarabunPSK" w:cs="TH SarabunPSK"/>
              </w:rPr>
              <w:t>Major advisor)</w:t>
            </w:r>
            <w:r w:rsidRPr="0068734B">
              <w:rPr>
                <w:rFonts w:ascii="TH SarabunPSK" w:hAnsi="TH SarabunPSK" w:cs="TH SarabunPSK"/>
                <w:cs/>
              </w:rPr>
              <w:t xml:space="preserve"> และระยะเวลาเป็นไปตามแผนการศึกษาใน </w:t>
            </w:r>
            <w:proofErr w:type="spellStart"/>
            <w:r w:rsidRPr="0068734B">
              <w:rPr>
                <w:rFonts w:ascii="TH SarabunPSK" w:hAnsi="TH SarabunPSK" w:cs="TH SarabunPSK"/>
                <w:cs/>
              </w:rPr>
              <w:t>มค</w:t>
            </w:r>
            <w:proofErr w:type="spellEnd"/>
            <w:r w:rsidRPr="0068734B">
              <w:rPr>
                <w:rFonts w:ascii="TH SarabunPSK" w:hAnsi="TH SarabunPSK" w:cs="TH SarabunPSK"/>
                <w:cs/>
              </w:rPr>
              <w:t>อ.</w:t>
            </w:r>
            <w:r w:rsidR="00606C08">
              <w:rPr>
                <w:rFonts w:ascii="TH SarabunPSK" w:hAnsi="TH SarabunPSK" w:cs="TH SarabunPSK"/>
                <w:cs/>
              </w:rPr>
              <w:t>2</w:t>
            </w:r>
            <w:r w:rsidRPr="0068734B">
              <w:rPr>
                <w:rFonts w:ascii="TH SarabunPSK" w:hAnsi="TH SarabunPSK" w:cs="TH SarabunPSK"/>
                <w:cs/>
              </w:rPr>
              <w:t xml:space="preserve"> (</w:t>
            </w:r>
            <w:r w:rsidR="00606C08">
              <w:rPr>
                <w:rFonts w:ascii="TH SarabunPSK" w:hAnsi="TH SarabunPSK" w:cs="TH SarabunPSK"/>
                <w:cs/>
              </w:rPr>
              <w:t>0</w:t>
            </w:r>
            <w:r w:rsidRPr="0068734B">
              <w:rPr>
                <w:rFonts w:ascii="TH SarabunPSK" w:hAnsi="TH SarabunPSK" w:cs="TH SarabunPSK"/>
                <w:cs/>
              </w:rPr>
              <w:t>-</w:t>
            </w:r>
            <w:r w:rsidR="00606C08">
              <w:rPr>
                <w:rFonts w:ascii="TH SarabunPSK" w:hAnsi="TH SarabunPSK" w:cs="TH SarabunPSK"/>
                <w:cs/>
              </w:rPr>
              <w:t>10</w:t>
            </w:r>
            <w:r w:rsidRPr="0068734B">
              <w:rPr>
                <w:rFonts w:ascii="TH SarabunPSK" w:hAnsi="TH SarabunPSK" w:cs="TH SarabunPSK"/>
              </w:rPr>
              <w:t>%)</w:t>
            </w:r>
          </w:p>
        </w:tc>
        <w:tc>
          <w:tcPr>
            <w:tcW w:w="898" w:type="dxa"/>
          </w:tcPr>
          <w:p w:rsidR="004C6255" w:rsidRPr="00165371" w:rsidRDefault="004C6255" w:rsidP="004C625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4C6255" w:rsidRPr="00165371" w:rsidRDefault="004C6255" w:rsidP="004C625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4C6255" w:rsidRPr="00165371" w:rsidRDefault="004C6255" w:rsidP="004C625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4C6255" w:rsidRPr="00165371" w:rsidRDefault="004C6255" w:rsidP="004C625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4C6255" w:rsidRPr="00165371" w:rsidRDefault="004C6255" w:rsidP="004C625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4C6255" w:rsidRPr="00165371" w:rsidRDefault="004C6255" w:rsidP="004C625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4C6255" w:rsidRPr="00165371" w:rsidRDefault="004C6255" w:rsidP="004C625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4C6255" w:rsidRPr="00165371" w:rsidRDefault="004C6255" w:rsidP="004C625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4C6255" w:rsidRPr="00165371" w:rsidRDefault="004C6255" w:rsidP="004C625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4C6255" w:rsidRPr="00165371" w:rsidRDefault="004C6255" w:rsidP="004C625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4C6255" w:rsidRPr="00165371" w:rsidRDefault="004C6255" w:rsidP="004C625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2" w:type="dxa"/>
          </w:tcPr>
          <w:p w:rsidR="004C6255" w:rsidRPr="00165371" w:rsidRDefault="004C6255" w:rsidP="004C625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C6255" w:rsidRPr="00165371" w:rsidTr="00F86665">
        <w:tc>
          <w:tcPr>
            <w:tcW w:w="3888" w:type="dxa"/>
          </w:tcPr>
          <w:p w:rsidR="004C6255" w:rsidRPr="0068734B" w:rsidRDefault="004C6255" w:rsidP="004C625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68734B">
              <w:rPr>
                <w:rFonts w:ascii="TH SarabunPSK" w:hAnsi="TH SarabunPSK" w:cs="TH SarabunPSK"/>
                <w:cs/>
              </w:rPr>
              <w:t>จำนวนหลักสูตรแบบยืดหยุ่น</w:t>
            </w:r>
            <w:r w:rsidR="00606C08">
              <w:rPr>
                <w:rFonts w:ascii="TH SarabunPSK" w:hAnsi="TH SarabunPSK" w:cs="TH SarabunPSK"/>
                <w:vertAlign w:val="superscript"/>
                <w:cs/>
              </w:rPr>
              <w:t>4</w:t>
            </w:r>
            <w:r w:rsidRPr="0068734B">
              <w:rPr>
                <w:rFonts w:ascii="TH SarabunPSK" w:hAnsi="TH SarabunPSK" w:cs="TH SarabunPSK"/>
                <w:vertAlign w:val="superscript"/>
                <w:cs/>
              </w:rPr>
              <w:t xml:space="preserve"> </w:t>
            </w:r>
            <w:r w:rsidRPr="0068734B">
              <w:rPr>
                <w:rFonts w:ascii="TH SarabunPSK" w:hAnsi="TH SarabunPSK" w:cs="TH SarabunPSK"/>
                <w:cs/>
              </w:rPr>
              <w:t>ที่มีส่วนร่วมในการจัดการเรียนการสอน</w:t>
            </w:r>
          </w:p>
          <w:p w:rsidR="004C6255" w:rsidRPr="0068734B" w:rsidRDefault="004C6255" w:rsidP="004C6255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s/>
              </w:rPr>
            </w:pPr>
            <w:r w:rsidRPr="0068734B">
              <w:rPr>
                <w:rFonts w:ascii="TH SarabunPSK" w:hAnsi="TH SarabunPSK" w:cs="TH SarabunPSK"/>
                <w:cs/>
              </w:rPr>
              <w:t>(</w:t>
            </w:r>
            <w:r w:rsidR="00606C08">
              <w:rPr>
                <w:rFonts w:ascii="TH SarabunPSK" w:hAnsi="TH SarabunPSK" w:cs="TH SarabunPSK"/>
                <w:cs/>
              </w:rPr>
              <w:t>0</w:t>
            </w:r>
            <w:r w:rsidRPr="0068734B">
              <w:rPr>
                <w:rFonts w:ascii="TH SarabunPSK" w:hAnsi="TH SarabunPSK" w:cs="TH SarabunPSK"/>
                <w:cs/>
              </w:rPr>
              <w:t>-</w:t>
            </w:r>
            <w:r w:rsidR="00606C08">
              <w:rPr>
                <w:rFonts w:ascii="TH SarabunPSK" w:hAnsi="TH SarabunPSK" w:cs="TH SarabunPSK"/>
                <w:cs/>
              </w:rPr>
              <w:t>10</w:t>
            </w:r>
            <w:r w:rsidRPr="0068734B">
              <w:rPr>
                <w:rFonts w:ascii="TH SarabunPSK" w:hAnsi="TH SarabunPSK" w:cs="TH SarabunPSK"/>
              </w:rPr>
              <w:t>%)</w:t>
            </w:r>
          </w:p>
        </w:tc>
        <w:tc>
          <w:tcPr>
            <w:tcW w:w="898" w:type="dxa"/>
          </w:tcPr>
          <w:p w:rsidR="004C6255" w:rsidRPr="00165371" w:rsidRDefault="004C6255" w:rsidP="004C625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4C6255" w:rsidRPr="00165371" w:rsidRDefault="004C6255" w:rsidP="004C625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4C6255" w:rsidRPr="00165371" w:rsidRDefault="004C6255" w:rsidP="004C625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4C6255" w:rsidRPr="00165371" w:rsidRDefault="004C6255" w:rsidP="004C625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4C6255" w:rsidRPr="00165371" w:rsidRDefault="004C6255" w:rsidP="004C625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4C6255" w:rsidRPr="00165371" w:rsidRDefault="004C6255" w:rsidP="004C625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4C6255" w:rsidRPr="00165371" w:rsidRDefault="004C6255" w:rsidP="004C625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4C6255" w:rsidRPr="00165371" w:rsidRDefault="004C6255" w:rsidP="004C625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4C6255" w:rsidRPr="00165371" w:rsidRDefault="004C6255" w:rsidP="004C625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4C6255" w:rsidRPr="00165371" w:rsidRDefault="004C6255" w:rsidP="004C625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4C6255" w:rsidRPr="00165371" w:rsidRDefault="004C6255" w:rsidP="004C625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2" w:type="dxa"/>
          </w:tcPr>
          <w:p w:rsidR="004C6255" w:rsidRPr="00165371" w:rsidRDefault="004C6255" w:rsidP="004C625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227DED" w:rsidRPr="00165371" w:rsidTr="00227DED">
        <w:tc>
          <w:tcPr>
            <w:tcW w:w="14688" w:type="dxa"/>
            <w:gridSpan w:val="13"/>
            <w:shd w:val="clear" w:color="auto" w:fill="D9D9D9" w:themeFill="background1" w:themeFillShade="D9"/>
          </w:tcPr>
          <w:p w:rsidR="00227DED" w:rsidRPr="00165371" w:rsidRDefault="00227DED" w:rsidP="00D607E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65371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ยุทธศาสตร์ ที่ 3</w:t>
            </w:r>
            <w:r w:rsidRPr="00165371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165371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(</w:t>
            </w:r>
            <w:r w:rsidRPr="00165371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0-20%)</w:t>
            </w:r>
          </w:p>
        </w:tc>
      </w:tr>
      <w:tr w:rsidR="00C312C0" w:rsidRPr="00165371" w:rsidTr="00944B05">
        <w:tc>
          <w:tcPr>
            <w:tcW w:w="3888" w:type="dxa"/>
            <w:vAlign w:val="center"/>
          </w:tcPr>
          <w:p w:rsidR="00C312C0" w:rsidRPr="002E1E6B" w:rsidRDefault="00C312C0" w:rsidP="00C312C0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 w:rsidRPr="002E1E6B">
              <w:rPr>
                <w:rFonts w:ascii="TH SarabunPSK" w:hAnsi="TH SarabunPSK" w:cs="TH SarabunPSK"/>
                <w:sz w:val="28"/>
              </w:rPr>
              <w:t xml:space="preserve">Top </w:t>
            </w:r>
            <w:r w:rsidR="00606C08">
              <w:rPr>
                <w:rFonts w:ascii="TH SarabunPSK" w:hAnsi="TH SarabunPSK" w:cs="TH SarabunPSK"/>
                <w:sz w:val="28"/>
                <w:cs/>
              </w:rPr>
              <w:t>10</w:t>
            </w:r>
            <w:r w:rsidRPr="002E1E6B">
              <w:rPr>
                <w:rFonts w:ascii="TH SarabunPSK" w:hAnsi="TH SarabunPSK" w:cs="TH SarabunPSK"/>
                <w:sz w:val="28"/>
              </w:rPr>
              <w:t>% Q</w:t>
            </w:r>
            <w:r w:rsidRPr="002E1E6B">
              <w:rPr>
                <w:rFonts w:ascii="TH SarabunPSK" w:hAnsi="TH SarabunPSK" w:cs="TH SarabunPSK"/>
                <w:sz w:val="28"/>
                <w:cs/>
              </w:rPr>
              <w:t>1</w:t>
            </w:r>
            <w:r w:rsidR="00606C08">
              <w:rPr>
                <w:rFonts w:ascii="TH SarabunPSK" w:hAnsi="TH SarabunPSK" w:cs="TH SarabunPSK" w:hint="cs"/>
                <w:sz w:val="28"/>
                <w:vertAlign w:val="superscript"/>
                <w:cs/>
              </w:rPr>
              <w:t>1</w:t>
            </w:r>
          </w:p>
          <w:p w:rsidR="00C312C0" w:rsidRPr="002E1E6B" w:rsidRDefault="00C312C0" w:rsidP="00C312C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E1E6B">
              <w:rPr>
                <w:rFonts w:ascii="TH SarabunPSK" w:hAnsi="TH SarabunPSK" w:cs="TH SarabunPSK"/>
                <w:sz w:val="28"/>
                <w:cs/>
              </w:rPr>
              <w:t>(</w:t>
            </w:r>
            <w:r w:rsidR="00606C08">
              <w:rPr>
                <w:rFonts w:ascii="TH SarabunPSK" w:hAnsi="TH SarabunPSK" w:cs="TH SarabunPSK"/>
                <w:sz w:val="28"/>
                <w:cs/>
              </w:rPr>
              <w:t>0</w:t>
            </w:r>
            <w:r w:rsidRPr="002E1E6B">
              <w:rPr>
                <w:rFonts w:ascii="TH SarabunPSK" w:hAnsi="TH SarabunPSK" w:cs="TH SarabunPSK"/>
                <w:sz w:val="28"/>
                <w:cs/>
              </w:rPr>
              <w:t>-</w:t>
            </w:r>
            <w:r w:rsidR="00606C08">
              <w:rPr>
                <w:rFonts w:ascii="TH SarabunPSK" w:hAnsi="TH SarabunPSK" w:cs="TH SarabunPSK"/>
                <w:sz w:val="28"/>
                <w:cs/>
              </w:rPr>
              <w:t>20</w:t>
            </w:r>
            <w:r w:rsidRPr="002E1E6B">
              <w:rPr>
                <w:rFonts w:ascii="TH SarabunPSK" w:hAnsi="TH SarabunPSK" w:cs="TH SarabunPSK"/>
                <w:sz w:val="28"/>
              </w:rPr>
              <w:t>%</w:t>
            </w:r>
            <w:r w:rsidRPr="002E1E6B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898" w:type="dxa"/>
          </w:tcPr>
          <w:p w:rsidR="00C312C0" w:rsidRPr="00165371" w:rsidRDefault="00C312C0" w:rsidP="00C312C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C312C0" w:rsidRPr="00165371" w:rsidRDefault="00C312C0" w:rsidP="00C312C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C312C0" w:rsidRPr="00165371" w:rsidRDefault="00C312C0" w:rsidP="00C312C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C312C0" w:rsidRPr="00165371" w:rsidRDefault="00C312C0" w:rsidP="00C312C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C312C0" w:rsidRPr="00165371" w:rsidRDefault="00C312C0" w:rsidP="00C312C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C312C0" w:rsidRPr="00165371" w:rsidRDefault="00C312C0" w:rsidP="00C312C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C312C0" w:rsidRPr="00165371" w:rsidRDefault="00C312C0" w:rsidP="00C312C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C312C0" w:rsidRPr="00165371" w:rsidRDefault="00C312C0" w:rsidP="00C312C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C312C0" w:rsidRPr="00165371" w:rsidRDefault="00C312C0" w:rsidP="00C312C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C312C0" w:rsidRPr="00165371" w:rsidRDefault="00C312C0" w:rsidP="00C312C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C312C0" w:rsidRPr="00165371" w:rsidRDefault="00C312C0" w:rsidP="00C312C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2" w:type="dxa"/>
          </w:tcPr>
          <w:p w:rsidR="00C312C0" w:rsidRPr="00165371" w:rsidRDefault="00C312C0" w:rsidP="00C312C0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312C0" w:rsidRPr="00165371" w:rsidTr="00F86665">
        <w:tc>
          <w:tcPr>
            <w:tcW w:w="3888" w:type="dxa"/>
          </w:tcPr>
          <w:p w:rsidR="00C312C0" w:rsidRPr="003256EC" w:rsidRDefault="00C312C0" w:rsidP="00C312C0">
            <w:pPr>
              <w:rPr>
                <w:rFonts w:ascii="TH SarabunPSK" w:hAnsi="TH SarabunPSK" w:cs="TH SarabunPSK"/>
                <w:color w:val="000000"/>
              </w:rPr>
            </w:pPr>
            <w:r w:rsidRPr="003256EC">
              <w:rPr>
                <w:rFonts w:ascii="TH SarabunPSK" w:hAnsi="TH SarabunPSK" w:cs="TH SarabunPSK"/>
                <w:color w:val="000000"/>
                <w:cs/>
              </w:rPr>
              <w:t xml:space="preserve">จำนวนงานวิจัยที่ตีพิมพ์ในฐานข้อมูลวารสารระดับนานาชาติในฐานข้อมูล </w:t>
            </w:r>
            <w:r w:rsidRPr="003256EC">
              <w:rPr>
                <w:rFonts w:ascii="TH SarabunPSK" w:hAnsi="TH SarabunPSK" w:cs="TH SarabunPSK"/>
                <w:color w:val="000000"/>
              </w:rPr>
              <w:t xml:space="preserve">WOS (SCIE, SSCI, AHCI) </w:t>
            </w:r>
            <w:r w:rsidRPr="003256EC">
              <w:rPr>
                <w:rFonts w:ascii="TH SarabunPSK" w:hAnsi="TH SarabunPSK" w:cs="TH SarabunPSK"/>
                <w:color w:val="000000"/>
                <w:cs/>
              </w:rPr>
              <w:t xml:space="preserve">หรือ </w:t>
            </w:r>
            <w:r w:rsidRPr="003256EC">
              <w:rPr>
                <w:rFonts w:ascii="TH SarabunPSK" w:hAnsi="TH SarabunPSK" w:cs="TH SarabunPSK"/>
                <w:color w:val="000000"/>
              </w:rPr>
              <w:lastRenderedPageBreak/>
              <w:t>Scopus</w:t>
            </w:r>
            <w:r w:rsidR="00606C08">
              <w:rPr>
                <w:rFonts w:ascii="TH SarabunPSK" w:hAnsi="TH SarabunPSK" w:cs="TH SarabunPSK" w:hint="cs"/>
                <w:color w:val="000000"/>
                <w:vertAlign w:val="superscript"/>
                <w:cs/>
              </w:rPr>
              <w:t>2</w:t>
            </w:r>
          </w:p>
          <w:p w:rsidR="00C312C0" w:rsidRPr="003256EC" w:rsidRDefault="00C312C0" w:rsidP="00C312C0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3256EC">
              <w:rPr>
                <w:rFonts w:ascii="TH SarabunPSK" w:hAnsi="TH SarabunPSK" w:cs="TH SarabunPSK"/>
                <w:color w:val="000000"/>
                <w:cs/>
              </w:rPr>
              <w:t>(</w:t>
            </w:r>
            <w:r w:rsidR="00606C08">
              <w:rPr>
                <w:rFonts w:ascii="TH SarabunPSK" w:hAnsi="TH SarabunPSK" w:cs="TH SarabunPSK"/>
                <w:color w:val="000000"/>
                <w:cs/>
              </w:rPr>
              <w:t>0</w:t>
            </w:r>
            <w:r w:rsidRPr="003256EC">
              <w:rPr>
                <w:rFonts w:ascii="TH SarabunPSK" w:hAnsi="TH SarabunPSK" w:cs="TH SarabunPSK"/>
                <w:color w:val="000000"/>
                <w:cs/>
              </w:rPr>
              <w:t>-</w:t>
            </w:r>
            <w:r w:rsidR="00606C08">
              <w:rPr>
                <w:rFonts w:ascii="TH SarabunPSK" w:hAnsi="TH SarabunPSK" w:cs="TH SarabunPSK"/>
                <w:color w:val="000000"/>
                <w:cs/>
              </w:rPr>
              <w:t>20</w:t>
            </w:r>
            <w:r w:rsidRPr="003256EC">
              <w:rPr>
                <w:rFonts w:ascii="TH SarabunPSK" w:hAnsi="TH SarabunPSK" w:cs="TH SarabunPSK"/>
                <w:color w:val="000000"/>
              </w:rPr>
              <w:t>%</w:t>
            </w:r>
            <w:r w:rsidRPr="003256EC">
              <w:rPr>
                <w:rFonts w:ascii="TH SarabunPSK" w:hAnsi="TH SarabunPSK" w:cs="TH SarabunPSK"/>
                <w:color w:val="000000"/>
                <w:cs/>
              </w:rPr>
              <w:t>)</w:t>
            </w:r>
          </w:p>
        </w:tc>
        <w:tc>
          <w:tcPr>
            <w:tcW w:w="898" w:type="dxa"/>
          </w:tcPr>
          <w:p w:rsidR="00C312C0" w:rsidRPr="00165371" w:rsidRDefault="00C312C0" w:rsidP="00C312C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C312C0" w:rsidRPr="00165371" w:rsidRDefault="00C312C0" w:rsidP="00C312C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C312C0" w:rsidRPr="00165371" w:rsidRDefault="00C312C0" w:rsidP="00C312C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C312C0" w:rsidRPr="00165371" w:rsidRDefault="00C312C0" w:rsidP="00C312C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C312C0" w:rsidRPr="00165371" w:rsidRDefault="00C312C0" w:rsidP="00C312C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C312C0" w:rsidRPr="00165371" w:rsidRDefault="00C312C0" w:rsidP="00C312C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C312C0" w:rsidRPr="00165371" w:rsidRDefault="00C312C0" w:rsidP="00C312C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C312C0" w:rsidRPr="00165371" w:rsidRDefault="00C312C0" w:rsidP="00C312C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C312C0" w:rsidRPr="00165371" w:rsidRDefault="00C312C0" w:rsidP="00C312C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C312C0" w:rsidRPr="00165371" w:rsidRDefault="00C312C0" w:rsidP="00C312C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C312C0" w:rsidRPr="00165371" w:rsidRDefault="00C312C0" w:rsidP="00C312C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2" w:type="dxa"/>
          </w:tcPr>
          <w:p w:rsidR="00C312C0" w:rsidRPr="00165371" w:rsidRDefault="00C312C0" w:rsidP="00C312C0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312C0" w:rsidRPr="00165371" w:rsidTr="00F86665">
        <w:tc>
          <w:tcPr>
            <w:tcW w:w="3888" w:type="dxa"/>
          </w:tcPr>
          <w:p w:rsidR="00C312C0" w:rsidRPr="003256EC" w:rsidRDefault="00C312C0" w:rsidP="00C312C0">
            <w:pPr>
              <w:rPr>
                <w:rFonts w:ascii="TH SarabunPSK" w:hAnsi="TH SarabunPSK" w:cs="TH SarabunPSK"/>
                <w:color w:val="000000"/>
              </w:rPr>
            </w:pPr>
            <w:r w:rsidRPr="003256EC">
              <w:rPr>
                <w:rFonts w:ascii="TH SarabunPSK" w:hAnsi="TH SarabunPSK" w:cs="TH SarabunPSK"/>
                <w:color w:val="000000"/>
                <w:cs/>
              </w:rPr>
              <w:t xml:space="preserve">จำนวนงานวิจัยในลักษณะทบทวนวรรณกรรมที่ตีพิมพ์ในฐานข้อมูล วารสารระดับนานาชาติในฐานข้อมูล </w:t>
            </w:r>
            <w:r w:rsidRPr="003256EC">
              <w:rPr>
                <w:rFonts w:ascii="TH SarabunPSK" w:hAnsi="TH SarabunPSK" w:cs="TH SarabunPSK"/>
                <w:color w:val="000000"/>
              </w:rPr>
              <w:t xml:space="preserve">WOS (SCIE, SSCI, AHCI) </w:t>
            </w:r>
            <w:r w:rsidRPr="003256EC">
              <w:rPr>
                <w:rFonts w:ascii="TH SarabunPSK" w:hAnsi="TH SarabunPSK" w:cs="TH SarabunPSK"/>
                <w:color w:val="000000"/>
                <w:cs/>
              </w:rPr>
              <w:t xml:space="preserve">หรือ </w:t>
            </w:r>
            <w:r w:rsidRPr="003256EC">
              <w:rPr>
                <w:rFonts w:ascii="TH SarabunPSK" w:hAnsi="TH SarabunPSK" w:cs="TH SarabunPSK"/>
                <w:color w:val="000000"/>
              </w:rPr>
              <w:t>Scopus</w:t>
            </w:r>
          </w:p>
          <w:p w:rsidR="00C312C0" w:rsidRPr="003256EC" w:rsidRDefault="00C312C0" w:rsidP="00C312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56EC">
              <w:rPr>
                <w:rFonts w:ascii="TH SarabunPSK" w:hAnsi="TH SarabunPSK" w:cs="TH SarabunPSK"/>
                <w:color w:val="000000"/>
              </w:rPr>
              <w:t>(</w:t>
            </w:r>
            <w:r w:rsidR="00606C08">
              <w:rPr>
                <w:rFonts w:ascii="TH SarabunPSK" w:hAnsi="TH SarabunPSK" w:cs="TH SarabunPSK"/>
                <w:color w:val="000000"/>
                <w:cs/>
              </w:rPr>
              <w:t>0</w:t>
            </w:r>
            <w:r w:rsidRPr="003256EC">
              <w:rPr>
                <w:rFonts w:ascii="TH SarabunPSK" w:hAnsi="TH SarabunPSK" w:cs="TH SarabunPSK"/>
                <w:color w:val="000000"/>
              </w:rPr>
              <w:t>-</w:t>
            </w:r>
            <w:r w:rsidR="00606C08">
              <w:rPr>
                <w:rFonts w:ascii="TH SarabunPSK" w:hAnsi="TH SarabunPSK" w:cs="TH SarabunPSK"/>
                <w:color w:val="000000"/>
                <w:cs/>
              </w:rPr>
              <w:t>15</w:t>
            </w:r>
            <w:r w:rsidRPr="003256EC">
              <w:rPr>
                <w:rFonts w:ascii="TH SarabunPSK" w:hAnsi="TH SarabunPSK" w:cs="TH SarabunPSK"/>
                <w:color w:val="000000"/>
              </w:rPr>
              <w:t>%)</w:t>
            </w:r>
          </w:p>
        </w:tc>
        <w:tc>
          <w:tcPr>
            <w:tcW w:w="898" w:type="dxa"/>
          </w:tcPr>
          <w:p w:rsidR="00C312C0" w:rsidRPr="00165371" w:rsidRDefault="00C312C0" w:rsidP="00C312C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C312C0" w:rsidRPr="00165371" w:rsidRDefault="00C312C0" w:rsidP="00C312C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C312C0" w:rsidRPr="00165371" w:rsidRDefault="00C312C0" w:rsidP="00C312C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C312C0" w:rsidRPr="00165371" w:rsidRDefault="00C312C0" w:rsidP="00C312C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C312C0" w:rsidRPr="00165371" w:rsidRDefault="00C312C0" w:rsidP="00C312C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C312C0" w:rsidRPr="00165371" w:rsidRDefault="00C312C0" w:rsidP="00C312C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C312C0" w:rsidRPr="00165371" w:rsidRDefault="00C312C0" w:rsidP="00C312C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C312C0" w:rsidRPr="00165371" w:rsidRDefault="00C312C0" w:rsidP="00C312C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C312C0" w:rsidRPr="00165371" w:rsidRDefault="00C312C0" w:rsidP="00C312C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C312C0" w:rsidRPr="00165371" w:rsidRDefault="00C312C0" w:rsidP="00C312C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C312C0" w:rsidRPr="00165371" w:rsidRDefault="00C312C0" w:rsidP="00C312C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2" w:type="dxa"/>
          </w:tcPr>
          <w:p w:rsidR="00C312C0" w:rsidRPr="00165371" w:rsidRDefault="00C312C0" w:rsidP="00C312C0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312C0" w:rsidRPr="00165371" w:rsidTr="00F86665">
        <w:tc>
          <w:tcPr>
            <w:tcW w:w="3888" w:type="dxa"/>
          </w:tcPr>
          <w:p w:rsidR="00C312C0" w:rsidRPr="003256EC" w:rsidRDefault="00C312C0" w:rsidP="00C312C0">
            <w:pPr>
              <w:rPr>
                <w:rFonts w:ascii="TH SarabunPSK" w:hAnsi="TH SarabunPSK" w:cs="TH SarabunPSK"/>
                <w:color w:val="000000"/>
              </w:rPr>
            </w:pPr>
            <w:r w:rsidRPr="003256EC">
              <w:rPr>
                <w:rFonts w:ascii="TH SarabunPSK" w:hAnsi="TH SarabunPSK" w:cs="TH SarabunPSK"/>
                <w:color w:val="000000"/>
                <w:cs/>
              </w:rPr>
              <w:t xml:space="preserve">การเป็น </w:t>
            </w:r>
            <w:r w:rsidRPr="003256EC">
              <w:rPr>
                <w:rFonts w:ascii="TH SarabunPSK" w:hAnsi="TH SarabunPSK" w:cs="TH SarabunPSK"/>
                <w:color w:val="000000"/>
              </w:rPr>
              <w:t xml:space="preserve">mentor </w:t>
            </w:r>
            <w:r w:rsidRPr="003256EC">
              <w:rPr>
                <w:rFonts w:ascii="TH SarabunPSK" w:hAnsi="TH SarabunPSK" w:cs="TH SarabunPSK"/>
                <w:color w:val="000000"/>
                <w:cs/>
              </w:rPr>
              <w:t>หรือที่ปรึกษาโครงการวิจัยให้อาจารย์ในคณะ</w:t>
            </w:r>
            <w:r w:rsidR="00606C08">
              <w:rPr>
                <w:rFonts w:ascii="TH SarabunPSK" w:hAnsi="TH SarabunPSK" w:cs="TH SarabunPSK" w:hint="cs"/>
                <w:color w:val="000000"/>
                <w:vertAlign w:val="superscript"/>
                <w:cs/>
              </w:rPr>
              <w:t>3</w:t>
            </w:r>
          </w:p>
          <w:p w:rsidR="00C312C0" w:rsidRPr="003256EC" w:rsidRDefault="00C312C0" w:rsidP="00C312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56EC">
              <w:rPr>
                <w:rFonts w:ascii="TH SarabunPSK" w:hAnsi="TH SarabunPSK" w:cs="TH SarabunPSK"/>
                <w:color w:val="000000"/>
                <w:cs/>
              </w:rPr>
              <w:t>(</w:t>
            </w:r>
            <w:r w:rsidR="00606C08">
              <w:rPr>
                <w:rFonts w:ascii="TH SarabunPSK" w:hAnsi="TH SarabunPSK" w:cs="TH SarabunPSK"/>
                <w:color w:val="000000"/>
                <w:cs/>
              </w:rPr>
              <w:t>0</w:t>
            </w:r>
            <w:r w:rsidRPr="003256EC">
              <w:rPr>
                <w:rFonts w:ascii="TH SarabunPSK" w:hAnsi="TH SarabunPSK" w:cs="TH SarabunPSK"/>
                <w:color w:val="000000"/>
                <w:cs/>
              </w:rPr>
              <w:t>-</w:t>
            </w:r>
            <w:r w:rsidR="00606C08">
              <w:rPr>
                <w:rFonts w:ascii="TH SarabunPSK" w:hAnsi="TH SarabunPSK" w:cs="TH SarabunPSK"/>
                <w:color w:val="000000"/>
                <w:cs/>
              </w:rPr>
              <w:t>10</w:t>
            </w:r>
            <w:r w:rsidRPr="003256EC">
              <w:rPr>
                <w:rFonts w:ascii="TH SarabunPSK" w:hAnsi="TH SarabunPSK" w:cs="TH SarabunPSK"/>
                <w:color w:val="000000"/>
              </w:rPr>
              <w:t>%)</w:t>
            </w:r>
          </w:p>
        </w:tc>
        <w:tc>
          <w:tcPr>
            <w:tcW w:w="898" w:type="dxa"/>
          </w:tcPr>
          <w:p w:rsidR="00C312C0" w:rsidRPr="00165371" w:rsidRDefault="00C312C0" w:rsidP="00C312C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C312C0" w:rsidRPr="00165371" w:rsidRDefault="00C312C0" w:rsidP="00C312C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C312C0" w:rsidRPr="00165371" w:rsidRDefault="00C312C0" w:rsidP="00C312C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C312C0" w:rsidRPr="00165371" w:rsidRDefault="00C312C0" w:rsidP="00C312C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C312C0" w:rsidRPr="00165371" w:rsidRDefault="00C312C0" w:rsidP="00C312C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C312C0" w:rsidRPr="00165371" w:rsidRDefault="00C312C0" w:rsidP="00C312C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C312C0" w:rsidRPr="00165371" w:rsidRDefault="00C312C0" w:rsidP="00C312C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C312C0" w:rsidRPr="00165371" w:rsidRDefault="00C312C0" w:rsidP="00C312C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C312C0" w:rsidRPr="00165371" w:rsidRDefault="00C312C0" w:rsidP="00C312C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C312C0" w:rsidRPr="00165371" w:rsidRDefault="00C312C0" w:rsidP="00C312C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C312C0" w:rsidRPr="00165371" w:rsidRDefault="00C312C0" w:rsidP="00C312C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2" w:type="dxa"/>
          </w:tcPr>
          <w:p w:rsidR="00C312C0" w:rsidRPr="00165371" w:rsidRDefault="00C312C0" w:rsidP="00C312C0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312C0" w:rsidRPr="00165371" w:rsidTr="00F86665">
        <w:tc>
          <w:tcPr>
            <w:tcW w:w="3888" w:type="dxa"/>
          </w:tcPr>
          <w:p w:rsidR="00C312C0" w:rsidRPr="003256EC" w:rsidRDefault="00C312C0" w:rsidP="00C312C0">
            <w:pPr>
              <w:rPr>
                <w:rFonts w:ascii="TH SarabunPSK" w:hAnsi="TH SarabunPSK" w:cs="TH SarabunPSK"/>
                <w:color w:val="000000"/>
              </w:rPr>
            </w:pPr>
            <w:r w:rsidRPr="003256EC">
              <w:rPr>
                <w:rFonts w:ascii="TH SarabunPSK" w:hAnsi="TH SarabunPSK" w:cs="TH SarabunPSK"/>
                <w:color w:val="000000"/>
                <w:cs/>
              </w:rPr>
              <w:t>จำนวนโครงการวิจัยในลักษณะทุนส่งเสริมกลุ่มวิจัย</w:t>
            </w:r>
            <w:r w:rsidR="00606C08">
              <w:rPr>
                <w:rFonts w:ascii="TH SarabunPSK" w:hAnsi="TH SarabunPSK" w:cs="TH SarabunPSK" w:hint="cs"/>
                <w:color w:val="000000"/>
                <w:vertAlign w:val="superscript"/>
                <w:cs/>
              </w:rPr>
              <w:t>4</w:t>
            </w:r>
          </w:p>
          <w:p w:rsidR="00C312C0" w:rsidRPr="003256EC" w:rsidRDefault="00C312C0" w:rsidP="00C312C0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3256EC">
              <w:rPr>
                <w:rFonts w:ascii="TH SarabunPSK" w:hAnsi="TH SarabunPSK" w:cs="TH SarabunPSK"/>
                <w:color w:val="000000"/>
                <w:cs/>
              </w:rPr>
              <w:t>(</w:t>
            </w:r>
            <w:r w:rsidR="00606C08">
              <w:rPr>
                <w:rFonts w:ascii="TH SarabunPSK" w:hAnsi="TH SarabunPSK" w:cs="TH SarabunPSK"/>
                <w:color w:val="000000"/>
                <w:cs/>
              </w:rPr>
              <w:t>0</w:t>
            </w:r>
            <w:r w:rsidRPr="003256EC">
              <w:rPr>
                <w:rFonts w:ascii="TH SarabunPSK" w:hAnsi="TH SarabunPSK" w:cs="TH SarabunPSK"/>
                <w:color w:val="000000"/>
                <w:cs/>
              </w:rPr>
              <w:t>-</w:t>
            </w:r>
            <w:r w:rsidR="00606C08">
              <w:rPr>
                <w:rFonts w:ascii="TH SarabunPSK" w:hAnsi="TH SarabunPSK" w:cs="TH SarabunPSK"/>
                <w:color w:val="000000"/>
                <w:cs/>
              </w:rPr>
              <w:t>10</w:t>
            </w:r>
            <w:r w:rsidRPr="003256EC">
              <w:rPr>
                <w:rFonts w:ascii="TH SarabunPSK" w:hAnsi="TH SarabunPSK" w:cs="TH SarabunPSK"/>
                <w:color w:val="000000"/>
              </w:rPr>
              <w:t>%)</w:t>
            </w:r>
          </w:p>
        </w:tc>
        <w:tc>
          <w:tcPr>
            <w:tcW w:w="898" w:type="dxa"/>
          </w:tcPr>
          <w:p w:rsidR="00C312C0" w:rsidRPr="00165371" w:rsidRDefault="00C312C0" w:rsidP="00C312C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C312C0" w:rsidRPr="00165371" w:rsidRDefault="00C312C0" w:rsidP="00C312C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C312C0" w:rsidRPr="00165371" w:rsidRDefault="00C312C0" w:rsidP="00C312C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C312C0" w:rsidRPr="00165371" w:rsidRDefault="00C312C0" w:rsidP="00C312C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C312C0" w:rsidRPr="00165371" w:rsidRDefault="00C312C0" w:rsidP="00C312C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C312C0" w:rsidRPr="00165371" w:rsidRDefault="00C312C0" w:rsidP="00C312C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C312C0" w:rsidRPr="00165371" w:rsidRDefault="00C312C0" w:rsidP="00C312C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C312C0" w:rsidRPr="00165371" w:rsidRDefault="00C312C0" w:rsidP="00C312C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C312C0" w:rsidRPr="00165371" w:rsidRDefault="00C312C0" w:rsidP="00C312C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C312C0" w:rsidRPr="00165371" w:rsidRDefault="00C312C0" w:rsidP="00C312C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C312C0" w:rsidRPr="00165371" w:rsidRDefault="00C312C0" w:rsidP="00C312C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2" w:type="dxa"/>
          </w:tcPr>
          <w:p w:rsidR="00C312C0" w:rsidRPr="00165371" w:rsidRDefault="00C312C0" w:rsidP="00C312C0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312C0" w:rsidRPr="00165371" w:rsidTr="00F86665">
        <w:tc>
          <w:tcPr>
            <w:tcW w:w="3888" w:type="dxa"/>
          </w:tcPr>
          <w:p w:rsidR="00C312C0" w:rsidRPr="003256EC" w:rsidRDefault="00C312C0" w:rsidP="00C312C0">
            <w:pPr>
              <w:rPr>
                <w:rFonts w:ascii="TH SarabunPSK" w:hAnsi="TH SarabunPSK" w:cs="TH SarabunPSK"/>
                <w:color w:val="000000"/>
              </w:rPr>
            </w:pPr>
            <w:r w:rsidRPr="003256EC">
              <w:rPr>
                <w:rFonts w:ascii="TH SarabunPSK" w:hAnsi="TH SarabunPSK" w:cs="TH SarabunPSK"/>
                <w:color w:val="000000"/>
                <w:cs/>
              </w:rPr>
              <w:t>จำนวนโครงการรับจ้างวิจัย</w:t>
            </w:r>
            <w:r w:rsidR="00606C08">
              <w:rPr>
                <w:rFonts w:ascii="TH SarabunPSK" w:hAnsi="TH SarabunPSK" w:cs="TH SarabunPSK" w:hint="cs"/>
                <w:color w:val="000000"/>
                <w:vertAlign w:val="superscript"/>
                <w:cs/>
              </w:rPr>
              <w:t>5</w:t>
            </w:r>
          </w:p>
          <w:p w:rsidR="00C312C0" w:rsidRPr="003256EC" w:rsidRDefault="00C312C0" w:rsidP="00C312C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56EC">
              <w:rPr>
                <w:rFonts w:ascii="TH SarabunPSK" w:hAnsi="TH SarabunPSK" w:cs="TH SarabunPSK"/>
                <w:color w:val="000000"/>
                <w:cs/>
              </w:rPr>
              <w:t>(</w:t>
            </w:r>
            <w:r w:rsidR="00606C08">
              <w:rPr>
                <w:rFonts w:ascii="TH SarabunPSK" w:hAnsi="TH SarabunPSK" w:cs="TH SarabunPSK"/>
                <w:color w:val="000000"/>
                <w:cs/>
              </w:rPr>
              <w:t>0</w:t>
            </w:r>
            <w:r w:rsidRPr="003256EC">
              <w:rPr>
                <w:rFonts w:ascii="TH SarabunPSK" w:hAnsi="TH SarabunPSK" w:cs="TH SarabunPSK"/>
                <w:color w:val="000000"/>
                <w:cs/>
              </w:rPr>
              <w:t>-</w:t>
            </w:r>
            <w:r w:rsidR="00606C08">
              <w:rPr>
                <w:rFonts w:ascii="TH SarabunPSK" w:hAnsi="TH SarabunPSK" w:cs="TH SarabunPSK"/>
                <w:color w:val="000000"/>
                <w:cs/>
              </w:rPr>
              <w:t>10</w:t>
            </w:r>
            <w:r w:rsidRPr="003256EC">
              <w:rPr>
                <w:rFonts w:ascii="TH SarabunPSK" w:hAnsi="TH SarabunPSK" w:cs="TH SarabunPSK"/>
                <w:color w:val="000000"/>
              </w:rPr>
              <w:t>%)</w:t>
            </w:r>
          </w:p>
          <w:p w:rsidR="00C312C0" w:rsidRPr="003256EC" w:rsidRDefault="00C312C0" w:rsidP="00C312C0">
            <w:pPr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898" w:type="dxa"/>
          </w:tcPr>
          <w:p w:rsidR="00C312C0" w:rsidRPr="00165371" w:rsidRDefault="00C312C0" w:rsidP="00C312C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C312C0" w:rsidRPr="00165371" w:rsidRDefault="00C312C0" w:rsidP="00C312C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C312C0" w:rsidRPr="00165371" w:rsidRDefault="00C312C0" w:rsidP="00C312C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C312C0" w:rsidRPr="00165371" w:rsidRDefault="00C312C0" w:rsidP="00C312C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C312C0" w:rsidRPr="00165371" w:rsidRDefault="00C312C0" w:rsidP="00C312C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C312C0" w:rsidRPr="00165371" w:rsidRDefault="00C312C0" w:rsidP="00C312C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C312C0" w:rsidRPr="00165371" w:rsidRDefault="00C312C0" w:rsidP="00C312C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C312C0" w:rsidRPr="00165371" w:rsidRDefault="00C312C0" w:rsidP="00C312C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C312C0" w:rsidRPr="00165371" w:rsidRDefault="00C312C0" w:rsidP="00C312C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C312C0" w:rsidRPr="00165371" w:rsidRDefault="00C312C0" w:rsidP="00C312C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C312C0" w:rsidRPr="00165371" w:rsidRDefault="00C312C0" w:rsidP="00C312C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2" w:type="dxa"/>
          </w:tcPr>
          <w:p w:rsidR="00C312C0" w:rsidRPr="00165371" w:rsidRDefault="00C312C0" w:rsidP="00C312C0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743B2" w:rsidRPr="00165371" w:rsidTr="00227DED">
        <w:tc>
          <w:tcPr>
            <w:tcW w:w="14688" w:type="dxa"/>
            <w:gridSpan w:val="13"/>
            <w:shd w:val="clear" w:color="auto" w:fill="D9D9D9" w:themeFill="background1" w:themeFillShade="D9"/>
          </w:tcPr>
          <w:p w:rsidR="00E743B2" w:rsidRPr="00165371" w:rsidRDefault="00E743B2" w:rsidP="00E743B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65371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ยุทธศาสตร์ ที่ 4</w:t>
            </w:r>
            <w:r w:rsidRPr="00165371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165371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(</w:t>
            </w:r>
            <w:r w:rsidRPr="00165371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0-20%)</w:t>
            </w:r>
          </w:p>
        </w:tc>
      </w:tr>
      <w:tr w:rsidR="00957FF9" w:rsidRPr="00165371" w:rsidTr="00F86665">
        <w:tc>
          <w:tcPr>
            <w:tcW w:w="3888" w:type="dxa"/>
          </w:tcPr>
          <w:p w:rsidR="00957FF9" w:rsidRPr="003256EC" w:rsidRDefault="00957FF9" w:rsidP="00957FF9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3256EC">
              <w:rPr>
                <w:rFonts w:ascii="TH SarabunPSK" w:hAnsi="TH SarabunPSK" w:cs="TH SarabunPSK"/>
                <w:color w:val="000000"/>
                <w:cs/>
              </w:rPr>
              <w:t>จำนวนชั่วโมงทำงานในหน่วยบริการวิชาการของคณะ</w:t>
            </w:r>
            <w:r w:rsidR="00606C08">
              <w:rPr>
                <w:rFonts w:ascii="TH SarabunPSK" w:hAnsi="TH SarabunPSK" w:cs="TH SarabunPSK"/>
                <w:color w:val="000000"/>
                <w:vertAlign w:val="superscript"/>
                <w:cs/>
              </w:rPr>
              <w:t>1</w:t>
            </w:r>
            <w:r w:rsidRPr="003256EC">
              <w:rPr>
                <w:rFonts w:ascii="TH SarabunPSK" w:hAnsi="TH SarabunPSK" w:cs="TH SarabunPSK"/>
                <w:color w:val="000000"/>
                <w:cs/>
              </w:rPr>
              <w:t xml:space="preserve"> ได้แก่ </w:t>
            </w:r>
            <w:r w:rsidRPr="003256EC">
              <w:rPr>
                <w:rFonts w:ascii="TH SarabunPSK" w:hAnsi="TH SarabunPSK" w:cs="TH SarabunPSK"/>
                <w:color w:val="000000"/>
              </w:rPr>
              <w:t xml:space="preserve">CAPQ, </w:t>
            </w:r>
            <w:r w:rsidRPr="003256EC">
              <w:rPr>
                <w:rFonts w:ascii="TH SarabunPSK" w:hAnsi="TH SarabunPSK" w:cs="TH SarabunPSK"/>
                <w:color w:val="000000"/>
                <w:cs/>
              </w:rPr>
              <w:t xml:space="preserve">โรงงานยา, สำนักงานข้อมูลสมุนไพร, ศูนย์ทดสอบเครื่องสำอางฯ, </w:t>
            </w:r>
            <w:r w:rsidRPr="003256EC">
              <w:rPr>
                <w:rFonts w:ascii="TH SarabunPSK" w:hAnsi="TH SarabunPSK" w:cs="TH SarabunPSK"/>
                <w:color w:val="000000"/>
              </w:rPr>
              <w:t>DIC</w:t>
            </w:r>
            <w:r w:rsidRPr="003256EC">
              <w:rPr>
                <w:rFonts w:ascii="TH SarabunPSK" w:hAnsi="TH SarabunPSK" w:cs="TH SarabunPSK"/>
                <w:color w:val="000000"/>
                <w:cs/>
              </w:rPr>
              <w:t>, อุทยานธรรมชาติวิทยาสิรีรุกขชาติ, สถานปฏิบัติการเภสัชกรรมชุมชน</w:t>
            </w:r>
          </w:p>
          <w:p w:rsidR="00957FF9" w:rsidRPr="003256EC" w:rsidRDefault="00957FF9" w:rsidP="00957FF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56EC">
              <w:rPr>
                <w:rFonts w:ascii="TH SarabunPSK" w:hAnsi="TH SarabunPSK" w:cs="TH SarabunPSK"/>
                <w:color w:val="000000"/>
              </w:rPr>
              <w:t>(</w:t>
            </w:r>
            <w:r w:rsidR="00606C08">
              <w:rPr>
                <w:rFonts w:ascii="TH SarabunPSK" w:hAnsi="TH SarabunPSK" w:cs="TH SarabunPSK"/>
                <w:color w:val="000000"/>
                <w:cs/>
              </w:rPr>
              <w:t>0</w:t>
            </w:r>
            <w:r w:rsidRPr="003256EC">
              <w:rPr>
                <w:rFonts w:ascii="TH SarabunPSK" w:hAnsi="TH SarabunPSK" w:cs="TH SarabunPSK"/>
                <w:color w:val="000000"/>
              </w:rPr>
              <w:t>-</w:t>
            </w:r>
            <w:r w:rsidR="00606C08">
              <w:rPr>
                <w:rFonts w:ascii="TH SarabunPSK" w:hAnsi="TH SarabunPSK" w:cs="TH SarabunPSK"/>
                <w:color w:val="000000"/>
                <w:cs/>
              </w:rPr>
              <w:t>20</w:t>
            </w:r>
            <w:r w:rsidRPr="003256EC">
              <w:rPr>
                <w:rFonts w:ascii="TH SarabunPSK" w:hAnsi="TH SarabunPSK" w:cs="TH SarabunPSK"/>
                <w:color w:val="000000"/>
              </w:rPr>
              <w:t>%)</w:t>
            </w:r>
          </w:p>
        </w:tc>
        <w:tc>
          <w:tcPr>
            <w:tcW w:w="898" w:type="dxa"/>
          </w:tcPr>
          <w:p w:rsidR="00957FF9" w:rsidRPr="00165371" w:rsidRDefault="00957FF9" w:rsidP="00957FF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957FF9" w:rsidRPr="00165371" w:rsidRDefault="00957FF9" w:rsidP="00957FF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957FF9" w:rsidRPr="00165371" w:rsidRDefault="00957FF9" w:rsidP="00957FF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957FF9" w:rsidRPr="00165371" w:rsidRDefault="00957FF9" w:rsidP="00957FF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957FF9" w:rsidRPr="00165371" w:rsidRDefault="00957FF9" w:rsidP="00957FF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957FF9" w:rsidRPr="00165371" w:rsidRDefault="00957FF9" w:rsidP="00957FF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957FF9" w:rsidRPr="00165371" w:rsidRDefault="00957FF9" w:rsidP="00957FF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957FF9" w:rsidRPr="00165371" w:rsidRDefault="00957FF9" w:rsidP="00957FF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957FF9" w:rsidRPr="00165371" w:rsidRDefault="00957FF9" w:rsidP="00957FF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957FF9" w:rsidRPr="00165371" w:rsidRDefault="00957FF9" w:rsidP="00957FF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957FF9" w:rsidRPr="00165371" w:rsidRDefault="00957FF9" w:rsidP="00957FF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2" w:type="dxa"/>
          </w:tcPr>
          <w:p w:rsidR="00957FF9" w:rsidRPr="00165371" w:rsidRDefault="00957FF9" w:rsidP="00957FF9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957FF9" w:rsidRPr="00165371" w:rsidTr="00F86665">
        <w:tc>
          <w:tcPr>
            <w:tcW w:w="3888" w:type="dxa"/>
          </w:tcPr>
          <w:p w:rsidR="00957FF9" w:rsidRPr="003256EC" w:rsidRDefault="00957FF9" w:rsidP="00957FF9">
            <w:pPr>
              <w:rPr>
                <w:rFonts w:ascii="TH SarabunPSK" w:hAnsi="TH SarabunPSK" w:cs="TH SarabunPSK"/>
                <w:strike/>
                <w:color w:val="000000"/>
                <w:cs/>
              </w:rPr>
            </w:pPr>
            <w:r w:rsidRPr="003256EC">
              <w:rPr>
                <w:rFonts w:ascii="TH SarabunPSK" w:hAnsi="TH SarabunPSK" w:cs="TH SarabunPSK"/>
                <w:color w:val="000000"/>
                <w:cs/>
              </w:rPr>
              <w:t>บริการวิชาการภายนอก</w:t>
            </w:r>
            <w:r w:rsidR="00606C08">
              <w:rPr>
                <w:rFonts w:ascii="TH SarabunPSK" w:hAnsi="TH SarabunPSK" w:cs="TH SarabunPSK"/>
                <w:color w:val="000000"/>
                <w:vertAlign w:val="superscript"/>
                <w:cs/>
              </w:rPr>
              <w:t>2</w:t>
            </w:r>
            <w:r w:rsidRPr="003256EC">
              <w:rPr>
                <w:rFonts w:ascii="TH SarabunPSK" w:hAnsi="TH SarabunPSK" w:cs="TH SarabunPSK"/>
                <w:color w:val="000000"/>
                <w:cs/>
              </w:rPr>
              <w:t xml:space="preserve"> </w:t>
            </w:r>
          </w:p>
          <w:p w:rsidR="00957FF9" w:rsidRPr="003256EC" w:rsidRDefault="00957FF9" w:rsidP="00957FF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56EC">
              <w:rPr>
                <w:rFonts w:ascii="TH SarabunPSK" w:hAnsi="TH SarabunPSK" w:cs="TH SarabunPSK"/>
                <w:color w:val="000000"/>
              </w:rPr>
              <w:t>(</w:t>
            </w:r>
            <w:r w:rsidR="00606C08">
              <w:rPr>
                <w:rFonts w:ascii="TH SarabunPSK" w:hAnsi="TH SarabunPSK" w:cs="TH SarabunPSK"/>
                <w:color w:val="000000"/>
                <w:cs/>
              </w:rPr>
              <w:t>0</w:t>
            </w:r>
            <w:r w:rsidRPr="003256EC">
              <w:rPr>
                <w:rFonts w:ascii="TH SarabunPSK" w:hAnsi="TH SarabunPSK" w:cs="TH SarabunPSK"/>
                <w:color w:val="000000"/>
              </w:rPr>
              <w:t>-</w:t>
            </w:r>
            <w:r w:rsidR="00606C08">
              <w:rPr>
                <w:rFonts w:ascii="TH SarabunPSK" w:hAnsi="TH SarabunPSK" w:cs="TH SarabunPSK"/>
                <w:color w:val="000000"/>
                <w:cs/>
              </w:rPr>
              <w:t>5</w:t>
            </w:r>
            <w:r w:rsidRPr="003256EC">
              <w:rPr>
                <w:rFonts w:ascii="TH SarabunPSK" w:hAnsi="TH SarabunPSK" w:cs="TH SarabunPSK"/>
                <w:color w:val="000000"/>
              </w:rPr>
              <w:t>%)</w:t>
            </w:r>
          </w:p>
        </w:tc>
        <w:tc>
          <w:tcPr>
            <w:tcW w:w="898" w:type="dxa"/>
          </w:tcPr>
          <w:p w:rsidR="00957FF9" w:rsidRPr="00165371" w:rsidRDefault="00957FF9" w:rsidP="00957FF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957FF9" w:rsidRPr="00165371" w:rsidRDefault="00957FF9" w:rsidP="00957FF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957FF9" w:rsidRPr="00165371" w:rsidRDefault="00957FF9" w:rsidP="00957FF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957FF9" w:rsidRPr="00165371" w:rsidRDefault="00957FF9" w:rsidP="00957FF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957FF9" w:rsidRPr="00165371" w:rsidRDefault="00957FF9" w:rsidP="00957FF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957FF9" w:rsidRPr="00165371" w:rsidRDefault="00957FF9" w:rsidP="00957FF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957FF9" w:rsidRPr="00165371" w:rsidRDefault="00957FF9" w:rsidP="00957FF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957FF9" w:rsidRPr="00165371" w:rsidRDefault="00957FF9" w:rsidP="00957FF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957FF9" w:rsidRPr="00165371" w:rsidRDefault="00957FF9" w:rsidP="00957FF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957FF9" w:rsidRPr="00165371" w:rsidRDefault="00957FF9" w:rsidP="00957FF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957FF9" w:rsidRPr="00165371" w:rsidRDefault="00957FF9" w:rsidP="00957FF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2" w:type="dxa"/>
          </w:tcPr>
          <w:p w:rsidR="00957FF9" w:rsidRPr="00165371" w:rsidRDefault="00957FF9" w:rsidP="00957FF9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743B2" w:rsidRPr="00165371" w:rsidTr="00227DED">
        <w:tc>
          <w:tcPr>
            <w:tcW w:w="14688" w:type="dxa"/>
            <w:gridSpan w:val="13"/>
            <w:shd w:val="clear" w:color="auto" w:fill="D9D9D9" w:themeFill="background1" w:themeFillShade="D9"/>
          </w:tcPr>
          <w:p w:rsidR="00E743B2" w:rsidRPr="006978D0" w:rsidRDefault="00E743B2" w:rsidP="00E743B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6978D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lastRenderedPageBreak/>
              <w:t>ยุทธศาสตร์ ที่ 5</w:t>
            </w:r>
            <w:r w:rsidRPr="006978D0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6978D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(</w:t>
            </w:r>
            <w:r w:rsidRPr="006978D0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0-10%)</w:t>
            </w:r>
          </w:p>
        </w:tc>
      </w:tr>
      <w:tr w:rsidR="00957FF9" w:rsidRPr="00165371" w:rsidTr="00335E61">
        <w:tc>
          <w:tcPr>
            <w:tcW w:w="3888" w:type="dxa"/>
            <w:vAlign w:val="center"/>
          </w:tcPr>
          <w:p w:rsidR="00957FF9" w:rsidRPr="003256EC" w:rsidRDefault="00957FF9" w:rsidP="00957FF9">
            <w:pPr>
              <w:rPr>
                <w:rFonts w:ascii="TH SarabunPSK" w:hAnsi="TH SarabunPSK" w:cs="TH SarabunPSK"/>
                <w:color w:val="000000"/>
              </w:rPr>
            </w:pPr>
            <w:r w:rsidRPr="003256EC">
              <w:rPr>
                <w:rFonts w:ascii="TH SarabunPSK" w:hAnsi="TH SarabunPSK" w:cs="TH SarabunPSK"/>
                <w:color w:val="000000"/>
                <w:cs/>
              </w:rPr>
              <w:t xml:space="preserve">จำนวนครั้งการเป็นวิทยากรใน </w:t>
            </w:r>
            <w:r w:rsidRPr="003256EC">
              <w:rPr>
                <w:rFonts w:ascii="TH SarabunPSK" w:hAnsi="TH SarabunPSK" w:cs="TH SarabunPSK"/>
                <w:color w:val="000000"/>
              </w:rPr>
              <w:t xml:space="preserve">Joint Symposium/ International conference </w:t>
            </w:r>
            <w:r w:rsidRPr="003256EC">
              <w:rPr>
                <w:rFonts w:ascii="TH SarabunPSK" w:hAnsi="TH SarabunPSK" w:cs="TH SarabunPSK"/>
                <w:color w:val="000000"/>
                <w:cs/>
              </w:rPr>
              <w:t>กับมหาวิทยาลัยต่างประเทศ/สถาบันวิจัยต่างประเทศ</w:t>
            </w:r>
          </w:p>
          <w:p w:rsidR="00957FF9" w:rsidRPr="003256EC" w:rsidRDefault="00957FF9" w:rsidP="00957FF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3256EC">
              <w:rPr>
                <w:rFonts w:ascii="TH SarabunPSK" w:hAnsi="TH SarabunPSK" w:cs="TH SarabunPSK"/>
                <w:color w:val="000000"/>
                <w:sz w:val="28"/>
              </w:rPr>
              <w:t>(</w:t>
            </w:r>
            <w:r w:rsidR="00606C08">
              <w:rPr>
                <w:rFonts w:ascii="TH SarabunPSK" w:hAnsi="TH SarabunPSK" w:cs="TH SarabunPSK"/>
                <w:color w:val="000000"/>
                <w:sz w:val="28"/>
                <w:cs/>
              </w:rPr>
              <w:t>0</w:t>
            </w:r>
            <w:r w:rsidRPr="003256EC">
              <w:rPr>
                <w:rFonts w:ascii="TH SarabunPSK" w:hAnsi="TH SarabunPSK" w:cs="TH SarabunPSK"/>
                <w:color w:val="000000"/>
                <w:sz w:val="28"/>
              </w:rPr>
              <w:t>-</w:t>
            </w:r>
            <w:r w:rsidR="00606C08">
              <w:rPr>
                <w:rFonts w:ascii="TH SarabunPSK" w:hAnsi="TH SarabunPSK" w:cs="TH SarabunPSK"/>
                <w:color w:val="000000"/>
                <w:sz w:val="28"/>
                <w:cs/>
              </w:rPr>
              <w:t>5</w:t>
            </w:r>
            <w:r w:rsidRPr="003256EC">
              <w:rPr>
                <w:rFonts w:ascii="TH SarabunPSK" w:hAnsi="TH SarabunPSK" w:cs="TH SarabunPSK"/>
                <w:color w:val="000000"/>
                <w:sz w:val="28"/>
              </w:rPr>
              <w:t>%)</w:t>
            </w:r>
          </w:p>
        </w:tc>
        <w:tc>
          <w:tcPr>
            <w:tcW w:w="898" w:type="dxa"/>
          </w:tcPr>
          <w:p w:rsidR="00957FF9" w:rsidRPr="00165371" w:rsidRDefault="00957FF9" w:rsidP="00957FF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957FF9" w:rsidRPr="00165371" w:rsidRDefault="00957FF9" w:rsidP="00957FF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957FF9" w:rsidRPr="00165371" w:rsidRDefault="00957FF9" w:rsidP="00957FF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957FF9" w:rsidRPr="00165371" w:rsidRDefault="00957FF9" w:rsidP="00957FF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957FF9" w:rsidRPr="00165371" w:rsidRDefault="00957FF9" w:rsidP="00957FF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957FF9" w:rsidRPr="00165371" w:rsidRDefault="00957FF9" w:rsidP="00957FF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957FF9" w:rsidRPr="00165371" w:rsidRDefault="00957FF9" w:rsidP="00957FF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957FF9" w:rsidRPr="00165371" w:rsidRDefault="00957FF9" w:rsidP="00957FF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957FF9" w:rsidRPr="00165371" w:rsidRDefault="00957FF9" w:rsidP="00957FF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957FF9" w:rsidRPr="00165371" w:rsidRDefault="00957FF9" w:rsidP="00957FF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957FF9" w:rsidRPr="00165371" w:rsidRDefault="00957FF9" w:rsidP="00957FF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2" w:type="dxa"/>
          </w:tcPr>
          <w:p w:rsidR="00957FF9" w:rsidRPr="00165371" w:rsidRDefault="00957FF9" w:rsidP="00957FF9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957FF9" w:rsidRPr="00165371" w:rsidTr="00F86665">
        <w:tc>
          <w:tcPr>
            <w:tcW w:w="3888" w:type="dxa"/>
          </w:tcPr>
          <w:p w:rsidR="00957FF9" w:rsidRPr="003256EC" w:rsidRDefault="00957FF9" w:rsidP="00957FF9">
            <w:pPr>
              <w:rPr>
                <w:rFonts w:ascii="TH SarabunPSK" w:hAnsi="TH SarabunPSK" w:cs="TH SarabunPSK"/>
                <w:color w:val="000000"/>
              </w:rPr>
            </w:pPr>
            <w:r w:rsidRPr="003256EC">
              <w:rPr>
                <w:rFonts w:ascii="TH SarabunPSK" w:hAnsi="TH SarabunPSK" w:cs="TH SarabunPSK"/>
                <w:color w:val="000000"/>
                <w:cs/>
              </w:rPr>
              <w:t>จำนวนงานวิจัยตีพิมพ์ที่มีผู้ร่วมนิพนธ์จากต่างประเทศ</w:t>
            </w:r>
            <w:r w:rsidRPr="003256EC">
              <w:rPr>
                <w:rFonts w:ascii="TH SarabunPSK" w:hAnsi="TH SarabunPSK" w:cs="TH SarabunPSK"/>
                <w:color w:val="000000"/>
              </w:rPr>
              <w:t xml:space="preserve"> (</w:t>
            </w:r>
            <w:r w:rsidRPr="003256EC">
              <w:rPr>
                <w:rFonts w:ascii="TH SarabunPSK" w:hAnsi="TH SarabunPSK" w:cs="TH SarabunPSK"/>
                <w:color w:val="000000"/>
                <w:cs/>
              </w:rPr>
              <w:t>ไม่รวมนักศึกษาต่างชาติระดับบัณฑิตศึกษา)</w:t>
            </w:r>
            <w:r w:rsidR="00606C08">
              <w:rPr>
                <w:rFonts w:ascii="TH SarabunPSK" w:hAnsi="TH SarabunPSK" w:cs="TH SarabunPSK"/>
                <w:color w:val="000000"/>
                <w:vertAlign w:val="superscript"/>
                <w:cs/>
              </w:rPr>
              <w:t>1</w:t>
            </w:r>
            <w:r w:rsidRPr="003256EC">
              <w:rPr>
                <w:rFonts w:ascii="TH SarabunPSK" w:hAnsi="TH SarabunPSK" w:cs="TH SarabunPSK"/>
                <w:color w:val="000000"/>
              </w:rPr>
              <w:t xml:space="preserve"> </w:t>
            </w:r>
          </w:p>
          <w:p w:rsidR="00957FF9" w:rsidRPr="003256EC" w:rsidRDefault="00957FF9" w:rsidP="00957FF9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3256EC">
              <w:rPr>
                <w:rFonts w:ascii="TH SarabunPSK" w:hAnsi="TH SarabunPSK" w:cs="TH SarabunPSK"/>
                <w:color w:val="000000"/>
              </w:rPr>
              <w:t>(</w:t>
            </w:r>
            <w:r w:rsidR="00606C08">
              <w:rPr>
                <w:rFonts w:ascii="TH SarabunPSK" w:hAnsi="TH SarabunPSK" w:cs="TH SarabunPSK"/>
                <w:color w:val="000000"/>
                <w:cs/>
              </w:rPr>
              <w:t>0</w:t>
            </w:r>
            <w:r w:rsidRPr="003256EC">
              <w:rPr>
                <w:rFonts w:ascii="TH SarabunPSK" w:hAnsi="TH SarabunPSK" w:cs="TH SarabunPSK"/>
                <w:color w:val="000000"/>
              </w:rPr>
              <w:t>-</w:t>
            </w:r>
            <w:r w:rsidR="00606C08">
              <w:rPr>
                <w:rFonts w:ascii="TH SarabunPSK" w:hAnsi="TH SarabunPSK" w:cs="TH SarabunPSK"/>
                <w:color w:val="000000"/>
                <w:cs/>
              </w:rPr>
              <w:t>5</w:t>
            </w:r>
            <w:r w:rsidRPr="003256EC">
              <w:rPr>
                <w:rFonts w:ascii="TH SarabunPSK" w:hAnsi="TH SarabunPSK" w:cs="TH SarabunPSK"/>
                <w:color w:val="000000"/>
              </w:rPr>
              <w:t>%)</w:t>
            </w:r>
          </w:p>
        </w:tc>
        <w:tc>
          <w:tcPr>
            <w:tcW w:w="898" w:type="dxa"/>
          </w:tcPr>
          <w:p w:rsidR="00957FF9" w:rsidRPr="00165371" w:rsidRDefault="00957FF9" w:rsidP="00957FF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957FF9" w:rsidRPr="00165371" w:rsidRDefault="00957FF9" w:rsidP="00957FF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957FF9" w:rsidRPr="00165371" w:rsidRDefault="00957FF9" w:rsidP="00957FF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957FF9" w:rsidRPr="00165371" w:rsidRDefault="00957FF9" w:rsidP="00957FF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957FF9" w:rsidRPr="00165371" w:rsidRDefault="00957FF9" w:rsidP="00957FF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957FF9" w:rsidRPr="00165371" w:rsidRDefault="00957FF9" w:rsidP="00957FF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957FF9" w:rsidRPr="00165371" w:rsidRDefault="00957FF9" w:rsidP="00957FF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957FF9" w:rsidRPr="00165371" w:rsidRDefault="00957FF9" w:rsidP="00957FF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957FF9" w:rsidRPr="00165371" w:rsidRDefault="00957FF9" w:rsidP="00957FF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957FF9" w:rsidRPr="00165371" w:rsidRDefault="00957FF9" w:rsidP="00957FF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957FF9" w:rsidRPr="00165371" w:rsidRDefault="00957FF9" w:rsidP="00957FF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2" w:type="dxa"/>
          </w:tcPr>
          <w:p w:rsidR="00957FF9" w:rsidRPr="00165371" w:rsidRDefault="00957FF9" w:rsidP="00957FF9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957FF9" w:rsidRPr="00165371" w:rsidTr="00F86665">
        <w:tc>
          <w:tcPr>
            <w:tcW w:w="3888" w:type="dxa"/>
          </w:tcPr>
          <w:p w:rsidR="00957FF9" w:rsidRPr="003256EC" w:rsidRDefault="00957FF9" w:rsidP="00957FF9">
            <w:pPr>
              <w:rPr>
                <w:rFonts w:ascii="TH SarabunPSK" w:hAnsi="TH SarabunPSK" w:cs="TH SarabunPSK"/>
                <w:color w:val="000000"/>
              </w:rPr>
            </w:pPr>
            <w:r w:rsidRPr="003256EC">
              <w:rPr>
                <w:rFonts w:ascii="TH SarabunPSK" w:hAnsi="TH SarabunPSK" w:cs="TH SarabunPSK"/>
                <w:color w:val="000000"/>
                <w:cs/>
              </w:rPr>
              <w:t>จำนวนชั่วโมงสอนนักศึกษาต่างประเทศที่ร่วมโครงการแลกเปลี่ยนด้านการศึกษาและวิจัย</w:t>
            </w:r>
          </w:p>
          <w:p w:rsidR="00957FF9" w:rsidRPr="003256EC" w:rsidRDefault="00957FF9" w:rsidP="00957FF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56EC">
              <w:rPr>
                <w:rFonts w:ascii="TH SarabunPSK" w:hAnsi="TH SarabunPSK" w:cs="TH SarabunPSK"/>
                <w:color w:val="000000"/>
              </w:rPr>
              <w:t>(</w:t>
            </w:r>
            <w:r w:rsidR="00606C08">
              <w:rPr>
                <w:rFonts w:ascii="TH SarabunPSK" w:hAnsi="TH SarabunPSK" w:cs="TH SarabunPSK"/>
                <w:color w:val="000000"/>
                <w:cs/>
              </w:rPr>
              <w:t>0</w:t>
            </w:r>
            <w:r w:rsidRPr="003256EC">
              <w:rPr>
                <w:rFonts w:ascii="TH SarabunPSK" w:hAnsi="TH SarabunPSK" w:cs="TH SarabunPSK"/>
                <w:color w:val="000000"/>
              </w:rPr>
              <w:t>-</w:t>
            </w:r>
            <w:r w:rsidR="00606C08">
              <w:rPr>
                <w:rFonts w:ascii="TH SarabunPSK" w:hAnsi="TH SarabunPSK" w:cs="TH SarabunPSK"/>
                <w:color w:val="000000"/>
                <w:cs/>
              </w:rPr>
              <w:t>5</w:t>
            </w:r>
            <w:r w:rsidRPr="003256EC">
              <w:rPr>
                <w:rFonts w:ascii="TH SarabunPSK" w:hAnsi="TH SarabunPSK" w:cs="TH SarabunPSK"/>
                <w:color w:val="000000"/>
              </w:rPr>
              <w:t>%)</w:t>
            </w:r>
          </w:p>
        </w:tc>
        <w:tc>
          <w:tcPr>
            <w:tcW w:w="898" w:type="dxa"/>
          </w:tcPr>
          <w:p w:rsidR="00957FF9" w:rsidRPr="00165371" w:rsidRDefault="00957FF9" w:rsidP="00957FF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957FF9" w:rsidRPr="00165371" w:rsidRDefault="00957FF9" w:rsidP="00957FF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957FF9" w:rsidRPr="00165371" w:rsidRDefault="00957FF9" w:rsidP="00957FF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957FF9" w:rsidRPr="00165371" w:rsidRDefault="00957FF9" w:rsidP="00957FF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957FF9" w:rsidRPr="00165371" w:rsidRDefault="00957FF9" w:rsidP="00957FF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957FF9" w:rsidRPr="00165371" w:rsidRDefault="00957FF9" w:rsidP="00957FF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957FF9" w:rsidRPr="00165371" w:rsidRDefault="00957FF9" w:rsidP="00957FF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957FF9" w:rsidRPr="00165371" w:rsidRDefault="00957FF9" w:rsidP="00957FF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957FF9" w:rsidRPr="00165371" w:rsidRDefault="00957FF9" w:rsidP="00957FF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957FF9" w:rsidRPr="00165371" w:rsidRDefault="00957FF9" w:rsidP="00957FF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957FF9" w:rsidRPr="00165371" w:rsidRDefault="00957FF9" w:rsidP="00957FF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2" w:type="dxa"/>
          </w:tcPr>
          <w:p w:rsidR="00957FF9" w:rsidRPr="00165371" w:rsidRDefault="00957FF9" w:rsidP="00957FF9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957FF9" w:rsidRPr="00165371" w:rsidTr="00F86665">
        <w:tc>
          <w:tcPr>
            <w:tcW w:w="3888" w:type="dxa"/>
          </w:tcPr>
          <w:p w:rsidR="00957FF9" w:rsidRPr="003256EC" w:rsidRDefault="00957FF9" w:rsidP="00957FF9">
            <w:pPr>
              <w:rPr>
                <w:rFonts w:ascii="TH SarabunPSK" w:hAnsi="TH SarabunPSK" w:cs="TH SarabunPSK"/>
                <w:color w:val="000000"/>
                <w:vertAlign w:val="superscript"/>
              </w:rPr>
            </w:pPr>
            <w:r w:rsidRPr="003256EC">
              <w:rPr>
                <w:rFonts w:ascii="TH SarabunPSK" w:hAnsi="TH SarabunPSK" w:cs="TH SarabunPSK"/>
                <w:color w:val="000000"/>
                <w:cs/>
              </w:rPr>
              <w:t>จำนวนครั้งในการประเมินบทความวิชาการในจุลสาร/วารสารวิชาการ</w:t>
            </w:r>
            <w:r w:rsidR="00606C08">
              <w:rPr>
                <w:rFonts w:ascii="TH SarabunPSK" w:hAnsi="TH SarabunPSK" w:cs="TH SarabunPSK"/>
                <w:color w:val="000000"/>
                <w:vertAlign w:val="superscript"/>
                <w:cs/>
              </w:rPr>
              <w:t>2</w:t>
            </w:r>
          </w:p>
          <w:p w:rsidR="00957FF9" w:rsidRPr="003256EC" w:rsidRDefault="00957FF9" w:rsidP="00957FF9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3256EC">
              <w:rPr>
                <w:rFonts w:ascii="TH SarabunPSK" w:hAnsi="TH SarabunPSK" w:cs="TH SarabunPSK"/>
                <w:color w:val="000000"/>
              </w:rPr>
              <w:t>(</w:t>
            </w:r>
            <w:r w:rsidR="00606C08">
              <w:rPr>
                <w:rFonts w:ascii="TH SarabunPSK" w:hAnsi="TH SarabunPSK" w:cs="TH SarabunPSK"/>
                <w:color w:val="000000"/>
                <w:cs/>
              </w:rPr>
              <w:t>0</w:t>
            </w:r>
            <w:r w:rsidRPr="003256EC">
              <w:rPr>
                <w:rFonts w:ascii="TH SarabunPSK" w:hAnsi="TH SarabunPSK" w:cs="TH SarabunPSK"/>
                <w:color w:val="000000"/>
              </w:rPr>
              <w:t>-</w:t>
            </w:r>
            <w:r w:rsidR="00606C08">
              <w:rPr>
                <w:rFonts w:ascii="TH SarabunPSK" w:hAnsi="TH SarabunPSK" w:cs="TH SarabunPSK"/>
                <w:color w:val="000000"/>
                <w:cs/>
              </w:rPr>
              <w:t>5</w:t>
            </w:r>
            <w:r w:rsidRPr="003256EC">
              <w:rPr>
                <w:rFonts w:ascii="TH SarabunPSK" w:hAnsi="TH SarabunPSK" w:cs="TH SarabunPSK"/>
                <w:color w:val="000000"/>
              </w:rPr>
              <w:t>%)</w:t>
            </w:r>
          </w:p>
        </w:tc>
        <w:tc>
          <w:tcPr>
            <w:tcW w:w="898" w:type="dxa"/>
          </w:tcPr>
          <w:p w:rsidR="00957FF9" w:rsidRPr="00165371" w:rsidRDefault="00957FF9" w:rsidP="00957FF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957FF9" w:rsidRPr="00165371" w:rsidRDefault="00957FF9" w:rsidP="00957FF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957FF9" w:rsidRPr="00165371" w:rsidRDefault="00957FF9" w:rsidP="00957FF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957FF9" w:rsidRPr="00165371" w:rsidRDefault="00957FF9" w:rsidP="00957FF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957FF9" w:rsidRPr="00165371" w:rsidRDefault="00957FF9" w:rsidP="00957FF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957FF9" w:rsidRPr="00165371" w:rsidRDefault="00957FF9" w:rsidP="00957FF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957FF9" w:rsidRPr="00165371" w:rsidRDefault="00957FF9" w:rsidP="00957FF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957FF9" w:rsidRPr="00165371" w:rsidRDefault="00957FF9" w:rsidP="00957FF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957FF9" w:rsidRPr="00165371" w:rsidRDefault="00957FF9" w:rsidP="00957FF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957FF9" w:rsidRPr="00165371" w:rsidRDefault="00957FF9" w:rsidP="00957FF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957FF9" w:rsidRPr="00165371" w:rsidRDefault="00957FF9" w:rsidP="00957FF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2" w:type="dxa"/>
          </w:tcPr>
          <w:p w:rsidR="00957FF9" w:rsidRPr="00165371" w:rsidRDefault="00957FF9" w:rsidP="00957FF9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957FF9" w:rsidRPr="00165371" w:rsidTr="00F86665">
        <w:tc>
          <w:tcPr>
            <w:tcW w:w="3888" w:type="dxa"/>
          </w:tcPr>
          <w:p w:rsidR="00957FF9" w:rsidRPr="003256EC" w:rsidRDefault="00957FF9" w:rsidP="00957FF9">
            <w:pPr>
              <w:rPr>
                <w:rFonts w:ascii="TH SarabunPSK" w:hAnsi="TH SarabunPSK" w:cs="TH SarabunPSK"/>
                <w:color w:val="000000"/>
              </w:rPr>
            </w:pPr>
            <w:r w:rsidRPr="003256EC">
              <w:rPr>
                <w:rFonts w:ascii="TH SarabunPSK" w:hAnsi="TH SarabunPSK" w:cs="TH SarabunPSK"/>
                <w:color w:val="000000"/>
                <w:cs/>
              </w:rPr>
              <w:t>จำนวนวารสารวิชาการ</w:t>
            </w:r>
            <w:r w:rsidR="00606C08">
              <w:rPr>
                <w:rFonts w:ascii="TH SarabunPSK" w:hAnsi="TH SarabunPSK" w:cs="TH SarabunPSK"/>
                <w:color w:val="000000"/>
                <w:vertAlign w:val="superscript"/>
                <w:cs/>
              </w:rPr>
              <w:t>3</w:t>
            </w:r>
            <w:r w:rsidRPr="003256EC">
              <w:rPr>
                <w:rFonts w:ascii="TH SarabunPSK" w:hAnsi="TH SarabunPSK" w:cs="TH SarabunPSK"/>
                <w:color w:val="000000"/>
                <w:cs/>
              </w:rPr>
              <w:t xml:space="preserve"> ที่เป็นบรรณาธิการ </w:t>
            </w:r>
          </w:p>
          <w:p w:rsidR="00957FF9" w:rsidRPr="003256EC" w:rsidRDefault="00957FF9" w:rsidP="00957FF9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3256EC">
              <w:rPr>
                <w:rFonts w:ascii="TH SarabunPSK" w:hAnsi="TH SarabunPSK" w:cs="TH SarabunPSK"/>
                <w:color w:val="000000"/>
                <w:cs/>
              </w:rPr>
              <w:t>(</w:t>
            </w:r>
            <w:r w:rsidR="00606C08">
              <w:rPr>
                <w:rFonts w:ascii="TH SarabunPSK" w:hAnsi="TH SarabunPSK" w:cs="TH SarabunPSK"/>
                <w:color w:val="000000"/>
                <w:cs/>
              </w:rPr>
              <w:t>0</w:t>
            </w:r>
            <w:r w:rsidRPr="003256EC">
              <w:rPr>
                <w:rFonts w:ascii="TH SarabunPSK" w:hAnsi="TH SarabunPSK" w:cs="TH SarabunPSK"/>
                <w:color w:val="000000"/>
                <w:cs/>
              </w:rPr>
              <w:t>-</w:t>
            </w:r>
            <w:r w:rsidR="00606C08">
              <w:rPr>
                <w:rFonts w:ascii="TH SarabunPSK" w:hAnsi="TH SarabunPSK" w:cs="TH SarabunPSK"/>
                <w:color w:val="000000"/>
                <w:cs/>
              </w:rPr>
              <w:t>5</w:t>
            </w:r>
            <w:r w:rsidRPr="003256EC">
              <w:rPr>
                <w:rFonts w:ascii="TH SarabunPSK" w:hAnsi="TH SarabunPSK" w:cs="TH SarabunPSK"/>
                <w:color w:val="000000"/>
                <w:cs/>
              </w:rPr>
              <w:t>%)</w:t>
            </w:r>
          </w:p>
        </w:tc>
        <w:tc>
          <w:tcPr>
            <w:tcW w:w="898" w:type="dxa"/>
          </w:tcPr>
          <w:p w:rsidR="00957FF9" w:rsidRPr="00165371" w:rsidRDefault="00957FF9" w:rsidP="00957FF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957FF9" w:rsidRPr="00165371" w:rsidRDefault="00957FF9" w:rsidP="00957FF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957FF9" w:rsidRPr="00165371" w:rsidRDefault="00957FF9" w:rsidP="00957FF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957FF9" w:rsidRPr="00165371" w:rsidRDefault="00957FF9" w:rsidP="00957FF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957FF9" w:rsidRPr="00165371" w:rsidRDefault="00957FF9" w:rsidP="00957FF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957FF9" w:rsidRPr="00165371" w:rsidRDefault="00957FF9" w:rsidP="00957FF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957FF9" w:rsidRPr="00165371" w:rsidRDefault="00957FF9" w:rsidP="00957FF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957FF9" w:rsidRPr="00165371" w:rsidRDefault="00957FF9" w:rsidP="00957FF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957FF9" w:rsidRPr="00165371" w:rsidRDefault="00957FF9" w:rsidP="00957FF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957FF9" w:rsidRPr="00165371" w:rsidRDefault="00957FF9" w:rsidP="00957FF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957FF9" w:rsidRPr="00165371" w:rsidRDefault="00957FF9" w:rsidP="00957FF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2" w:type="dxa"/>
          </w:tcPr>
          <w:p w:rsidR="00957FF9" w:rsidRPr="00165371" w:rsidRDefault="00957FF9" w:rsidP="00957FF9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957FF9" w:rsidRPr="00165371" w:rsidTr="00F86665">
        <w:tc>
          <w:tcPr>
            <w:tcW w:w="3888" w:type="dxa"/>
          </w:tcPr>
          <w:p w:rsidR="00957FF9" w:rsidRPr="003256EC" w:rsidRDefault="00957FF9" w:rsidP="00957FF9">
            <w:pPr>
              <w:rPr>
                <w:rFonts w:ascii="TH SarabunPSK" w:hAnsi="TH SarabunPSK" w:cs="TH SarabunPSK"/>
                <w:color w:val="000000"/>
              </w:rPr>
            </w:pPr>
            <w:r w:rsidRPr="003256EC">
              <w:rPr>
                <w:rFonts w:ascii="TH SarabunPSK" w:hAnsi="TH SarabunPSK" w:cs="TH SarabunPSK"/>
                <w:color w:val="000000"/>
                <w:cs/>
              </w:rPr>
              <w:t>จำนวนครั้งในการเขียนบทความวิชาการในจุลสาร/</w:t>
            </w:r>
            <w:r w:rsidRPr="003256EC">
              <w:rPr>
                <w:rFonts w:ascii="TH SarabunPSK" w:hAnsi="TH SarabunPSK" w:cs="TH SarabunPSK"/>
                <w:color w:val="000000"/>
              </w:rPr>
              <w:t xml:space="preserve">website </w:t>
            </w:r>
            <w:r w:rsidRPr="003256EC">
              <w:rPr>
                <w:rFonts w:ascii="TH SarabunPSK" w:hAnsi="TH SarabunPSK" w:cs="TH SarabunPSK"/>
                <w:color w:val="000000"/>
                <w:cs/>
              </w:rPr>
              <w:t>ของคณะฯ</w:t>
            </w:r>
          </w:p>
          <w:p w:rsidR="00957FF9" w:rsidRPr="003256EC" w:rsidRDefault="00957FF9" w:rsidP="00957FF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56EC">
              <w:rPr>
                <w:rFonts w:ascii="TH SarabunPSK" w:hAnsi="TH SarabunPSK" w:cs="TH SarabunPSK"/>
                <w:color w:val="000000"/>
              </w:rPr>
              <w:t>(</w:t>
            </w:r>
            <w:r w:rsidR="00606C08">
              <w:rPr>
                <w:rFonts w:ascii="TH SarabunPSK" w:hAnsi="TH SarabunPSK" w:cs="TH SarabunPSK"/>
                <w:color w:val="000000"/>
                <w:cs/>
              </w:rPr>
              <w:t>0</w:t>
            </w:r>
            <w:r w:rsidRPr="003256EC">
              <w:rPr>
                <w:rFonts w:ascii="TH SarabunPSK" w:hAnsi="TH SarabunPSK" w:cs="TH SarabunPSK"/>
                <w:color w:val="000000"/>
              </w:rPr>
              <w:t>-</w:t>
            </w:r>
            <w:r w:rsidR="00606C08">
              <w:rPr>
                <w:rFonts w:ascii="TH SarabunPSK" w:hAnsi="TH SarabunPSK" w:cs="TH SarabunPSK"/>
                <w:color w:val="000000"/>
                <w:cs/>
              </w:rPr>
              <w:t>5</w:t>
            </w:r>
            <w:r w:rsidRPr="003256EC">
              <w:rPr>
                <w:rFonts w:ascii="TH SarabunPSK" w:hAnsi="TH SarabunPSK" w:cs="TH SarabunPSK"/>
                <w:color w:val="000000"/>
              </w:rPr>
              <w:t>%)</w:t>
            </w:r>
          </w:p>
        </w:tc>
        <w:tc>
          <w:tcPr>
            <w:tcW w:w="898" w:type="dxa"/>
          </w:tcPr>
          <w:p w:rsidR="00957FF9" w:rsidRPr="00165371" w:rsidRDefault="00957FF9" w:rsidP="00957FF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957FF9" w:rsidRPr="00165371" w:rsidRDefault="00957FF9" w:rsidP="00957FF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957FF9" w:rsidRPr="00165371" w:rsidRDefault="00957FF9" w:rsidP="00957FF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957FF9" w:rsidRPr="00165371" w:rsidRDefault="00957FF9" w:rsidP="00957FF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957FF9" w:rsidRPr="00165371" w:rsidRDefault="00957FF9" w:rsidP="00957FF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957FF9" w:rsidRPr="00165371" w:rsidRDefault="00957FF9" w:rsidP="00957FF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957FF9" w:rsidRPr="00165371" w:rsidRDefault="00957FF9" w:rsidP="00957FF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957FF9" w:rsidRPr="00165371" w:rsidRDefault="00957FF9" w:rsidP="00957FF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957FF9" w:rsidRPr="00165371" w:rsidRDefault="00957FF9" w:rsidP="00957FF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957FF9" w:rsidRPr="00165371" w:rsidRDefault="00957FF9" w:rsidP="00957FF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957FF9" w:rsidRPr="00165371" w:rsidRDefault="00957FF9" w:rsidP="00957FF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2" w:type="dxa"/>
          </w:tcPr>
          <w:p w:rsidR="00957FF9" w:rsidRPr="00165371" w:rsidRDefault="00957FF9" w:rsidP="00957FF9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957FF9" w:rsidRPr="00165371" w:rsidTr="00F86665">
        <w:tc>
          <w:tcPr>
            <w:tcW w:w="3888" w:type="dxa"/>
          </w:tcPr>
          <w:p w:rsidR="00957FF9" w:rsidRPr="003256EC" w:rsidRDefault="00957FF9" w:rsidP="00957FF9">
            <w:pPr>
              <w:rPr>
                <w:rFonts w:ascii="TH SarabunPSK" w:hAnsi="TH SarabunPSK" w:cs="TH SarabunPSK"/>
                <w:color w:val="000000"/>
              </w:rPr>
            </w:pPr>
            <w:r w:rsidRPr="003256EC">
              <w:rPr>
                <w:rFonts w:ascii="TH SarabunPSK" w:hAnsi="TH SarabunPSK" w:cs="TH SarabunPSK"/>
                <w:color w:val="000000"/>
                <w:cs/>
              </w:rPr>
              <w:t>จำนวนครั้งของผลงานที่ถูกอ้างอิง/เผยแพร่โดยสื่อ</w:t>
            </w:r>
            <w:proofErr w:type="spellStart"/>
            <w:r w:rsidRPr="003256EC">
              <w:rPr>
                <w:rFonts w:ascii="TH SarabunPSK" w:hAnsi="TH SarabunPSK" w:cs="TH SarabunPSK"/>
                <w:color w:val="000000"/>
                <w:cs/>
              </w:rPr>
              <w:t>ต่างๆ</w:t>
            </w:r>
            <w:proofErr w:type="spellEnd"/>
            <w:r w:rsidRPr="003256EC">
              <w:rPr>
                <w:rFonts w:ascii="TH SarabunPSK" w:hAnsi="TH SarabunPSK" w:cs="TH SarabunPSK"/>
                <w:color w:val="000000"/>
                <w:cs/>
              </w:rPr>
              <w:t xml:space="preserve">นอกมหาวิทยาลัย </w:t>
            </w:r>
          </w:p>
          <w:p w:rsidR="00957FF9" w:rsidRDefault="00957FF9" w:rsidP="00957FF9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3256EC">
              <w:rPr>
                <w:rFonts w:ascii="TH SarabunPSK" w:hAnsi="TH SarabunPSK" w:cs="TH SarabunPSK"/>
                <w:color w:val="000000"/>
              </w:rPr>
              <w:t>(</w:t>
            </w:r>
            <w:r w:rsidR="00606C08">
              <w:rPr>
                <w:rFonts w:ascii="TH SarabunPSK" w:hAnsi="TH SarabunPSK" w:cs="TH SarabunPSK"/>
                <w:color w:val="000000"/>
                <w:cs/>
              </w:rPr>
              <w:t>0</w:t>
            </w:r>
            <w:r w:rsidRPr="003256EC">
              <w:rPr>
                <w:rFonts w:ascii="TH SarabunPSK" w:hAnsi="TH SarabunPSK" w:cs="TH SarabunPSK"/>
                <w:color w:val="000000"/>
              </w:rPr>
              <w:t>-</w:t>
            </w:r>
            <w:r w:rsidR="00606C08">
              <w:rPr>
                <w:rFonts w:ascii="TH SarabunPSK" w:hAnsi="TH SarabunPSK" w:cs="TH SarabunPSK"/>
                <w:color w:val="000000"/>
                <w:cs/>
              </w:rPr>
              <w:t>5</w:t>
            </w:r>
            <w:r w:rsidRPr="003256EC">
              <w:rPr>
                <w:rFonts w:ascii="TH SarabunPSK" w:hAnsi="TH SarabunPSK" w:cs="TH SarabunPSK"/>
                <w:color w:val="000000"/>
              </w:rPr>
              <w:t>%)</w:t>
            </w:r>
          </w:p>
          <w:p w:rsidR="00817946" w:rsidRPr="003256EC" w:rsidRDefault="00817946" w:rsidP="00957FF9">
            <w:pPr>
              <w:jc w:val="center"/>
              <w:rPr>
                <w:rFonts w:ascii="TH SarabunPSK" w:hAnsi="TH SarabunPSK" w:cs="TH SarabunPSK" w:hint="cs"/>
                <w:color w:val="000000"/>
              </w:rPr>
            </w:pPr>
            <w:bookmarkStart w:id="0" w:name="_GoBack"/>
            <w:bookmarkEnd w:id="0"/>
          </w:p>
        </w:tc>
        <w:tc>
          <w:tcPr>
            <w:tcW w:w="898" w:type="dxa"/>
          </w:tcPr>
          <w:p w:rsidR="00957FF9" w:rsidRPr="00165371" w:rsidRDefault="00957FF9" w:rsidP="00957FF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957FF9" w:rsidRPr="00165371" w:rsidRDefault="00957FF9" w:rsidP="00957FF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957FF9" w:rsidRPr="00165371" w:rsidRDefault="00957FF9" w:rsidP="00957FF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957FF9" w:rsidRPr="00165371" w:rsidRDefault="00957FF9" w:rsidP="00957FF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957FF9" w:rsidRPr="00165371" w:rsidRDefault="00957FF9" w:rsidP="00957FF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957FF9" w:rsidRPr="00165371" w:rsidRDefault="00957FF9" w:rsidP="00957FF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957FF9" w:rsidRPr="00165371" w:rsidRDefault="00957FF9" w:rsidP="00957FF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957FF9" w:rsidRPr="00165371" w:rsidRDefault="00957FF9" w:rsidP="00957FF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957FF9" w:rsidRPr="00165371" w:rsidRDefault="00957FF9" w:rsidP="00957FF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957FF9" w:rsidRPr="00165371" w:rsidRDefault="00957FF9" w:rsidP="00957FF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957FF9" w:rsidRPr="00165371" w:rsidRDefault="00957FF9" w:rsidP="00957FF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2" w:type="dxa"/>
          </w:tcPr>
          <w:p w:rsidR="00957FF9" w:rsidRPr="00165371" w:rsidRDefault="00957FF9" w:rsidP="00957FF9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743B2" w:rsidRPr="00165371" w:rsidTr="00E16ACD">
        <w:tc>
          <w:tcPr>
            <w:tcW w:w="14688" w:type="dxa"/>
            <w:gridSpan w:val="13"/>
          </w:tcPr>
          <w:p w:rsidR="00E743B2" w:rsidRPr="00165371" w:rsidRDefault="00E743B2" w:rsidP="00E743B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</w:pPr>
            <w:r w:rsidRPr="00165371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lastRenderedPageBreak/>
              <w:t xml:space="preserve">ค. </w:t>
            </w:r>
            <w:r w:rsidRPr="00165371">
              <w:rPr>
                <w:rFonts w:ascii="TH SarabunPSK" w:hAnsi="TH SarabunPSK" w:cs="TH SarabunPSK"/>
                <w:b/>
                <w:bCs/>
                <w:color w:val="000000"/>
                <w:sz w:val="28"/>
                <w:u w:val="single"/>
                <w:cs/>
              </w:rPr>
              <w:t>ภารกิจที่ได้รับมอบหมาย (ร้อยละ 10)</w:t>
            </w:r>
          </w:p>
        </w:tc>
      </w:tr>
      <w:tr w:rsidR="00E743B2" w:rsidRPr="00165371" w:rsidTr="00F86665">
        <w:tc>
          <w:tcPr>
            <w:tcW w:w="3888" w:type="dxa"/>
          </w:tcPr>
          <w:p w:rsidR="00E743B2" w:rsidRPr="00165371" w:rsidRDefault="00E743B2" w:rsidP="00E743B2">
            <w:pPr>
              <w:rPr>
                <w:rFonts w:ascii="TH SarabunPSK" w:hAnsi="TH SarabunPSK" w:cs="TH SarabunPSK"/>
                <w:sz w:val="28"/>
                <w:cs/>
              </w:rPr>
            </w:pPr>
            <w:r w:rsidRPr="00165371">
              <w:rPr>
                <w:rFonts w:ascii="TH SarabunPSK" w:hAnsi="TH SarabunPSK" w:cs="TH SarabunPSK"/>
                <w:sz w:val="28"/>
                <w:cs/>
              </w:rPr>
              <w:t>จำนวนชุดกรรมการ (</w:t>
            </w:r>
            <w:r w:rsidR="004A3B8C">
              <w:rPr>
                <w:rFonts w:ascii="TH SarabunPSK" w:hAnsi="TH SarabunPSK" w:cs="TH SarabunPSK"/>
                <w:sz w:val="28"/>
              </w:rPr>
              <w:t>10</w:t>
            </w:r>
            <w:r w:rsidRPr="00165371">
              <w:rPr>
                <w:rFonts w:ascii="TH SarabunPSK" w:hAnsi="TH SarabunPSK" w:cs="TH SarabunPSK"/>
                <w:sz w:val="28"/>
              </w:rPr>
              <w:t>%</w:t>
            </w:r>
            <w:r w:rsidRPr="00165371">
              <w:rPr>
                <w:rFonts w:ascii="TH SarabunPSK" w:hAnsi="TH SarabunPSK" w:cs="TH SarabunPSK"/>
                <w:sz w:val="28"/>
                <w:cs/>
              </w:rPr>
              <w:t xml:space="preserve"> )</w:t>
            </w:r>
          </w:p>
        </w:tc>
        <w:tc>
          <w:tcPr>
            <w:tcW w:w="898" w:type="dxa"/>
          </w:tcPr>
          <w:p w:rsidR="00E743B2" w:rsidRPr="00165371" w:rsidRDefault="00E743B2" w:rsidP="00E743B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E743B2" w:rsidRPr="00165371" w:rsidRDefault="00E743B2" w:rsidP="00E743B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E743B2" w:rsidRPr="00165371" w:rsidRDefault="00E743B2" w:rsidP="00E743B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E743B2" w:rsidRPr="00165371" w:rsidRDefault="00E743B2" w:rsidP="00E743B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E743B2" w:rsidRPr="00165371" w:rsidRDefault="00E743B2" w:rsidP="00E743B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E743B2" w:rsidRPr="00165371" w:rsidRDefault="00E743B2" w:rsidP="00E743B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E743B2" w:rsidRPr="00165371" w:rsidRDefault="00E743B2" w:rsidP="00E743B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743B2" w:rsidRPr="00165371" w:rsidRDefault="00E743B2" w:rsidP="00E743B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743B2" w:rsidRPr="00165371" w:rsidRDefault="00E743B2" w:rsidP="00E743B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743B2" w:rsidRPr="00165371" w:rsidRDefault="00E743B2" w:rsidP="00E743B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E743B2" w:rsidRPr="00165371" w:rsidRDefault="00E743B2" w:rsidP="00E743B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2" w:type="dxa"/>
          </w:tcPr>
          <w:p w:rsidR="00E743B2" w:rsidRPr="00165371" w:rsidRDefault="00E743B2" w:rsidP="00E743B2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743B2" w:rsidRPr="00165371" w:rsidTr="00F86665">
        <w:tc>
          <w:tcPr>
            <w:tcW w:w="3888" w:type="dxa"/>
          </w:tcPr>
          <w:p w:rsidR="00E743B2" w:rsidRPr="00165371" w:rsidRDefault="00E743B2" w:rsidP="00E743B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65371">
              <w:rPr>
                <w:rFonts w:ascii="TH SarabunPSK" w:hAnsi="TH SarabunPSK" w:cs="TH SarabunPSK"/>
                <w:b/>
                <w:bCs/>
                <w:sz w:val="28"/>
                <w:cs/>
              </w:rPr>
              <w:t>หรือ</w:t>
            </w:r>
          </w:p>
        </w:tc>
        <w:tc>
          <w:tcPr>
            <w:tcW w:w="898" w:type="dxa"/>
          </w:tcPr>
          <w:p w:rsidR="00E743B2" w:rsidRPr="00165371" w:rsidRDefault="00E743B2" w:rsidP="00E743B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E743B2" w:rsidRPr="00165371" w:rsidRDefault="00E743B2" w:rsidP="00E743B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E743B2" w:rsidRPr="00165371" w:rsidRDefault="00E743B2" w:rsidP="00E743B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E743B2" w:rsidRPr="00165371" w:rsidRDefault="00E743B2" w:rsidP="00E743B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E743B2" w:rsidRPr="00165371" w:rsidRDefault="00E743B2" w:rsidP="00E743B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E743B2" w:rsidRPr="00165371" w:rsidRDefault="00E743B2" w:rsidP="00E743B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E743B2" w:rsidRPr="00165371" w:rsidRDefault="00E743B2" w:rsidP="00E743B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743B2" w:rsidRPr="00165371" w:rsidRDefault="00E743B2" w:rsidP="00E743B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743B2" w:rsidRPr="00165371" w:rsidRDefault="00E743B2" w:rsidP="00E743B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743B2" w:rsidRPr="00165371" w:rsidRDefault="00E743B2" w:rsidP="00E743B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E743B2" w:rsidRPr="00165371" w:rsidRDefault="00E743B2" w:rsidP="00E743B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2" w:type="dxa"/>
          </w:tcPr>
          <w:p w:rsidR="00E743B2" w:rsidRPr="00165371" w:rsidRDefault="00E743B2" w:rsidP="00E743B2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743B2" w:rsidRPr="00165371" w:rsidTr="00F86665">
        <w:tc>
          <w:tcPr>
            <w:tcW w:w="3888" w:type="dxa"/>
          </w:tcPr>
          <w:p w:rsidR="00E743B2" w:rsidRPr="00165371" w:rsidRDefault="00E743B2" w:rsidP="00E743B2">
            <w:pPr>
              <w:rPr>
                <w:rFonts w:ascii="TH SarabunPSK" w:hAnsi="TH SarabunPSK" w:cs="TH SarabunPSK"/>
                <w:sz w:val="28"/>
                <w:cs/>
              </w:rPr>
            </w:pPr>
            <w:r w:rsidRPr="00165371">
              <w:rPr>
                <w:rFonts w:ascii="TH SarabunPSK" w:hAnsi="TH SarabunPSK" w:cs="TH SarabunPSK"/>
                <w:color w:val="000000"/>
                <w:sz w:val="28"/>
                <w:cs/>
              </w:rPr>
              <w:t>กิจกรรมและตัวชี้วัดตามข้อตกลงกับคณบดี/หัวหน้าภาควิชา/หัวหน้างาน/หน่วย/ศูนย์/ฝ่าย/ประธานหลักสูตร (10</w:t>
            </w:r>
            <w:r w:rsidRPr="00165371">
              <w:rPr>
                <w:rFonts w:ascii="TH SarabunPSK" w:hAnsi="TH SarabunPSK" w:cs="TH SarabunPSK"/>
                <w:color w:val="000000"/>
                <w:sz w:val="28"/>
              </w:rPr>
              <w:t>%</w:t>
            </w:r>
            <w:r w:rsidRPr="00165371">
              <w:rPr>
                <w:rFonts w:ascii="TH SarabunPSK" w:hAnsi="TH SarabunPSK" w:cs="TH SarabunPSK"/>
                <w:color w:val="000000"/>
                <w:sz w:val="28"/>
                <w:cs/>
              </w:rPr>
              <w:t>)</w:t>
            </w:r>
          </w:p>
        </w:tc>
        <w:tc>
          <w:tcPr>
            <w:tcW w:w="898" w:type="dxa"/>
          </w:tcPr>
          <w:p w:rsidR="00E743B2" w:rsidRPr="00165371" w:rsidRDefault="00E743B2" w:rsidP="00E743B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E743B2" w:rsidRPr="00165371" w:rsidRDefault="00E743B2" w:rsidP="00E743B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E743B2" w:rsidRPr="00165371" w:rsidRDefault="00E743B2" w:rsidP="00E743B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:rsidR="00E743B2" w:rsidRPr="00165371" w:rsidRDefault="00E743B2" w:rsidP="00E743B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E743B2" w:rsidRPr="00165371" w:rsidRDefault="00E743B2" w:rsidP="00E743B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E743B2" w:rsidRPr="00165371" w:rsidRDefault="00E743B2" w:rsidP="00E743B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E743B2" w:rsidRPr="00165371" w:rsidRDefault="00E743B2" w:rsidP="00E743B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743B2" w:rsidRPr="00165371" w:rsidRDefault="00E743B2" w:rsidP="00E743B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743B2" w:rsidRPr="00165371" w:rsidRDefault="00E743B2" w:rsidP="00E743B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E743B2" w:rsidRPr="00165371" w:rsidRDefault="00E743B2" w:rsidP="00E743B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E743B2" w:rsidRPr="00165371" w:rsidRDefault="00E743B2" w:rsidP="00E743B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2" w:type="dxa"/>
          </w:tcPr>
          <w:p w:rsidR="00E743B2" w:rsidRPr="00165371" w:rsidRDefault="00E743B2" w:rsidP="00E743B2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743B2" w:rsidRPr="00165371" w:rsidTr="007B2051">
        <w:tc>
          <w:tcPr>
            <w:tcW w:w="13716" w:type="dxa"/>
            <w:gridSpan w:val="12"/>
          </w:tcPr>
          <w:p w:rsidR="00E743B2" w:rsidRPr="00165371" w:rsidRDefault="00E743B2" w:rsidP="00E743B2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165371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รวมคะแนนผลการประเมินผลการปฏิบัติงานเมื่อได้คิดค่าน้ำหนักแล้ว</w:t>
            </w:r>
          </w:p>
        </w:tc>
        <w:tc>
          <w:tcPr>
            <w:tcW w:w="972" w:type="dxa"/>
          </w:tcPr>
          <w:p w:rsidR="00E743B2" w:rsidRPr="00165371" w:rsidRDefault="00E743B2" w:rsidP="00E743B2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743B2" w:rsidRPr="00165371" w:rsidTr="007B2051">
        <w:tc>
          <w:tcPr>
            <w:tcW w:w="13716" w:type="dxa"/>
            <w:gridSpan w:val="12"/>
          </w:tcPr>
          <w:p w:rsidR="00E743B2" w:rsidRPr="00165371" w:rsidRDefault="00E743B2" w:rsidP="00E743B2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65371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เมื่อคิดคะแนนตามน้ำหนัก </w:t>
            </w:r>
            <w:r w:rsidRPr="00165371">
              <w:rPr>
                <w:rFonts w:ascii="TH SarabunPSK" w:hAnsi="TH SarabunPSK" w:cs="TH SarabunPSK"/>
                <w:b/>
                <w:bCs/>
                <w:sz w:val="28"/>
              </w:rPr>
              <w:t>80</w:t>
            </w:r>
            <w:r w:rsidRPr="00165371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165371">
              <w:rPr>
                <w:rFonts w:ascii="TH SarabunPSK" w:hAnsi="TH SarabunPSK" w:cs="TH SarabunPSK"/>
                <w:b/>
                <w:bCs/>
                <w:sz w:val="28"/>
              </w:rPr>
              <w:t xml:space="preserve">% </w:t>
            </w:r>
            <w:r w:rsidRPr="00165371">
              <w:rPr>
                <w:rFonts w:ascii="TH SarabunPSK" w:hAnsi="TH SarabunPSK" w:cs="TH SarabunPSK"/>
                <w:b/>
                <w:bCs/>
                <w:sz w:val="28"/>
                <w:cs/>
              </w:rPr>
              <w:t>ได้</w:t>
            </w:r>
          </w:p>
        </w:tc>
        <w:tc>
          <w:tcPr>
            <w:tcW w:w="972" w:type="dxa"/>
          </w:tcPr>
          <w:p w:rsidR="00E743B2" w:rsidRPr="00165371" w:rsidRDefault="00E743B2" w:rsidP="00E743B2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1C59FE" w:rsidRPr="00165371" w:rsidRDefault="001C59FE" w:rsidP="001C59FE">
      <w:pPr>
        <w:rPr>
          <w:rFonts w:ascii="TH SarabunPSK" w:hAnsi="TH SarabunPSK" w:cs="TH SarabunPSK"/>
          <w:sz w:val="28"/>
        </w:rPr>
      </w:pPr>
      <w:r w:rsidRPr="00165371">
        <w:rPr>
          <w:rFonts w:ascii="TH SarabunPSK" w:hAnsi="TH SarabunPSK" w:cs="TH SarabunPSK"/>
          <w:sz w:val="28"/>
        </w:rPr>
        <w:t xml:space="preserve">* </w:t>
      </w:r>
      <w:r w:rsidRPr="00165371">
        <w:rPr>
          <w:rFonts w:ascii="TH SarabunPSK" w:hAnsi="TH SarabunPSK" w:cs="TH SarabunPSK"/>
          <w:sz w:val="28"/>
          <w:cs/>
        </w:rPr>
        <w:t>วิธีคิดคะแนนประเมินผล</w:t>
      </w:r>
    </w:p>
    <w:p w:rsidR="001C59FE" w:rsidRPr="00165371" w:rsidRDefault="001C59FE" w:rsidP="001C59FE">
      <w:pPr>
        <w:rPr>
          <w:rFonts w:ascii="TH SarabunPSK" w:hAnsi="TH SarabunPSK" w:cs="TH SarabunPSK"/>
          <w:sz w:val="28"/>
        </w:rPr>
      </w:pPr>
      <w:r w:rsidRPr="00165371">
        <w:rPr>
          <w:rFonts w:ascii="TH SarabunPSK" w:hAnsi="TH SarabunPSK" w:cs="TH SarabunPSK"/>
          <w:sz w:val="28"/>
          <w:cs/>
        </w:rPr>
        <w:t xml:space="preserve">  </w:t>
      </w:r>
      <w:r w:rsidRPr="00165371">
        <w:rPr>
          <w:rFonts w:ascii="TH SarabunPSK" w:hAnsi="TH SarabunPSK" w:cs="TH SarabunPSK"/>
          <w:sz w:val="28"/>
        </w:rPr>
        <w:t xml:space="preserve">1.  </w:t>
      </w:r>
      <w:r w:rsidRPr="00165371">
        <w:rPr>
          <w:rFonts w:ascii="TH SarabunPSK" w:hAnsi="TH SarabunPSK" w:cs="TH SarabunPSK"/>
          <w:sz w:val="28"/>
          <w:cs/>
        </w:rPr>
        <w:t>คะแนนประเมินในแต่ละข้อคูณน้ำหนักของตัวชี้วัดในข้อนั้น</w:t>
      </w:r>
    </w:p>
    <w:p w:rsidR="001C59FE" w:rsidRPr="00165371" w:rsidRDefault="001C59FE" w:rsidP="001C59FE">
      <w:pPr>
        <w:rPr>
          <w:rFonts w:ascii="TH SarabunPSK" w:hAnsi="TH SarabunPSK" w:cs="TH SarabunPSK"/>
          <w:sz w:val="28"/>
          <w:cs/>
        </w:rPr>
      </w:pPr>
      <w:r w:rsidRPr="00165371">
        <w:rPr>
          <w:rFonts w:ascii="TH SarabunPSK" w:hAnsi="TH SarabunPSK" w:cs="TH SarabunPSK"/>
          <w:sz w:val="28"/>
          <w:cs/>
        </w:rPr>
        <w:t xml:space="preserve">  </w:t>
      </w:r>
      <w:r w:rsidRPr="00165371">
        <w:rPr>
          <w:rFonts w:ascii="TH SarabunPSK" w:hAnsi="TH SarabunPSK" w:cs="TH SarabunPSK"/>
          <w:sz w:val="28"/>
        </w:rPr>
        <w:t xml:space="preserve">2.  </w:t>
      </w:r>
      <w:r w:rsidRPr="00165371">
        <w:rPr>
          <w:rFonts w:ascii="TH SarabunPSK" w:hAnsi="TH SarabunPSK" w:cs="TH SarabunPSK"/>
          <w:sz w:val="28"/>
          <w:cs/>
        </w:rPr>
        <w:t>รวมคะแนนประเมินทั้งหมดที่คำนวณแล้วทุกข้อ</w:t>
      </w:r>
      <w:r w:rsidR="00487B16" w:rsidRPr="00165371">
        <w:rPr>
          <w:rFonts w:ascii="TH SarabunPSK" w:hAnsi="TH SarabunPSK" w:cs="TH SarabunPSK"/>
          <w:sz w:val="28"/>
        </w:rPr>
        <w:t xml:space="preserve"> </w:t>
      </w:r>
    </w:p>
    <w:p w:rsidR="006371B6" w:rsidRDefault="001C59FE" w:rsidP="00FA197A">
      <w:pPr>
        <w:rPr>
          <w:rFonts w:ascii="TH SarabunPSK" w:hAnsi="TH SarabunPSK" w:cs="TH SarabunPSK"/>
          <w:sz w:val="28"/>
        </w:rPr>
      </w:pPr>
      <w:r w:rsidRPr="00165371">
        <w:rPr>
          <w:rFonts w:ascii="TH SarabunPSK" w:hAnsi="TH SarabunPSK" w:cs="TH SarabunPSK"/>
          <w:sz w:val="28"/>
          <w:cs/>
        </w:rPr>
        <w:t xml:space="preserve">  </w:t>
      </w:r>
      <w:r w:rsidRPr="00165371">
        <w:rPr>
          <w:rFonts w:ascii="TH SarabunPSK" w:hAnsi="TH SarabunPSK" w:cs="TH SarabunPSK"/>
          <w:sz w:val="28"/>
        </w:rPr>
        <w:t xml:space="preserve">3.  </w:t>
      </w:r>
      <w:r w:rsidRPr="00165371">
        <w:rPr>
          <w:rFonts w:ascii="TH SarabunPSK" w:hAnsi="TH SarabunPSK" w:cs="TH SarabunPSK"/>
          <w:sz w:val="28"/>
          <w:cs/>
        </w:rPr>
        <w:t xml:space="preserve">เทียบบัญญัติไตรยางศ์คะแนนประเมินรวม เพื่อหา </w:t>
      </w:r>
      <w:r w:rsidRPr="00165371">
        <w:rPr>
          <w:rFonts w:ascii="TH SarabunPSK" w:hAnsi="TH SarabunPSK" w:cs="TH SarabunPSK"/>
          <w:sz w:val="28"/>
        </w:rPr>
        <w:t xml:space="preserve">80% </w:t>
      </w:r>
      <w:r w:rsidRPr="00165371">
        <w:rPr>
          <w:rFonts w:ascii="TH SarabunPSK" w:hAnsi="TH SarabunPSK" w:cs="TH SarabunPSK"/>
          <w:sz w:val="28"/>
          <w:cs/>
        </w:rPr>
        <w:t>เท่ากับเท่าไร</w:t>
      </w:r>
    </w:p>
    <w:p w:rsidR="008728AD" w:rsidRDefault="008728AD" w:rsidP="00BB3192">
      <w:pPr>
        <w:rPr>
          <w:rFonts w:ascii="TH SarabunPSK" w:hAnsi="TH SarabunPSK" w:cs="TH SarabunPSK"/>
          <w:b/>
          <w:bCs/>
          <w:sz w:val="28"/>
        </w:rPr>
      </w:pPr>
    </w:p>
    <w:p w:rsidR="00BB3192" w:rsidRPr="00B011A5" w:rsidRDefault="00BB3192" w:rsidP="00BB3192">
      <w:pPr>
        <w:rPr>
          <w:rFonts w:ascii="TH SarabunPSK" w:hAnsi="TH SarabunPSK" w:cs="TH SarabunPSK"/>
          <w:b/>
          <w:bCs/>
          <w:sz w:val="28"/>
        </w:rPr>
      </w:pPr>
      <w:r w:rsidRPr="00B011A5">
        <w:rPr>
          <w:rFonts w:ascii="TH SarabunPSK" w:hAnsi="TH SarabunPSK" w:cs="TH SarabunPSK" w:hint="cs"/>
          <w:b/>
          <w:bCs/>
          <w:sz w:val="28"/>
          <w:cs/>
        </w:rPr>
        <w:t>ส่วนที่ 3 การประเมินสมรรถนะ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0F486B">
        <w:rPr>
          <w:rFonts w:ascii="TH SarabunPSK" w:hAnsi="TH SarabunPSK" w:cs="TH SarabunPSK"/>
          <w:b/>
          <w:bCs/>
          <w:sz w:val="28"/>
          <w:cs/>
        </w:rPr>
        <w:t>(</w:t>
      </w:r>
      <w:r w:rsidRPr="000F486B">
        <w:rPr>
          <w:rFonts w:ascii="TH SarabunPSK" w:hAnsi="TH SarabunPSK" w:cs="TH SarabunPSK"/>
          <w:b/>
          <w:bCs/>
          <w:sz w:val="28"/>
        </w:rPr>
        <w:t>Competency</w:t>
      </w:r>
      <w:r w:rsidRPr="000F486B">
        <w:rPr>
          <w:rFonts w:ascii="TH SarabunPSK" w:hAnsi="TH SarabunPSK" w:cs="TH SarabunPSK"/>
          <w:b/>
          <w:bCs/>
          <w:sz w:val="28"/>
          <w:cs/>
        </w:rPr>
        <w:t>)</w:t>
      </w:r>
    </w:p>
    <w:p w:rsidR="00BB3192" w:rsidRPr="009D4771" w:rsidRDefault="00BB3192" w:rsidP="00BB3192">
      <w:pPr>
        <w:spacing w:line="216" w:lineRule="auto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b/>
          <w:bCs/>
          <w:sz w:val="28"/>
        </w:rPr>
        <w:t>3</w:t>
      </w:r>
      <w:r>
        <w:rPr>
          <w:rFonts w:ascii="TH SarabunPSK" w:hAnsi="TH SarabunPSK" w:cs="TH SarabunPSK" w:hint="cs"/>
          <w:b/>
          <w:bCs/>
          <w:sz w:val="28"/>
          <w:cs/>
        </w:rPr>
        <w:t>.1</w:t>
      </w:r>
      <w:r w:rsidRPr="000F486B">
        <w:rPr>
          <w:rFonts w:ascii="TH SarabunPSK" w:hAnsi="TH SarabunPSK" w:cs="TH SarabunPSK"/>
          <w:b/>
          <w:bCs/>
          <w:sz w:val="28"/>
        </w:rPr>
        <w:t xml:space="preserve"> </w:t>
      </w:r>
      <w:r>
        <w:rPr>
          <w:rFonts w:ascii="TH SarabunPSK" w:hAnsi="TH SarabunPSK" w:cs="TH SarabunPSK" w:hint="cs"/>
          <w:b/>
          <w:bCs/>
          <w:sz w:val="28"/>
          <w:cs/>
        </w:rPr>
        <w:t>การประเมิน</w:t>
      </w:r>
      <w:r w:rsidRPr="000F486B">
        <w:rPr>
          <w:rFonts w:ascii="TH SarabunPSK" w:hAnsi="TH SarabunPSK" w:cs="TH SarabunPSK"/>
          <w:b/>
          <w:bCs/>
          <w:sz w:val="28"/>
          <w:cs/>
        </w:rPr>
        <w:t>สมรรถนะหลัก (</w:t>
      </w:r>
      <w:r w:rsidRPr="000F486B">
        <w:rPr>
          <w:rFonts w:ascii="TH SarabunPSK" w:hAnsi="TH SarabunPSK" w:cs="TH SarabunPSK"/>
          <w:b/>
          <w:bCs/>
          <w:sz w:val="28"/>
        </w:rPr>
        <w:t>Core Competency</w:t>
      </w:r>
      <w:proofErr w:type="gramStart"/>
      <w:r w:rsidRPr="000F486B">
        <w:rPr>
          <w:rFonts w:ascii="TH SarabunPSK" w:hAnsi="TH SarabunPSK" w:cs="TH SarabunPSK"/>
          <w:b/>
          <w:bCs/>
          <w:sz w:val="28"/>
          <w:cs/>
        </w:rPr>
        <w:t>)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>
        <w:rPr>
          <w:rFonts w:ascii="TH SarabunPSK" w:hAnsi="TH SarabunPSK" w:cs="TH SarabunPSK"/>
          <w:b/>
          <w:bCs/>
          <w:sz w:val="28"/>
        </w:rPr>
        <w:t>:</w:t>
      </w:r>
      <w:proofErr w:type="gramEnd"/>
      <w:r w:rsidRPr="000F486B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3A2F72">
        <w:rPr>
          <w:rFonts w:ascii="TH SarabunPSK" w:hAnsi="TH SarabunPSK" w:cs="TH SarabunPSK"/>
          <w:sz w:val="28"/>
          <w:cs/>
        </w:rPr>
        <w:t>ให้คณะกรรมการประเมิน</w:t>
      </w:r>
      <w:r>
        <w:rPr>
          <w:rFonts w:ascii="TH SarabunPSK" w:hAnsi="TH SarabunPSK" w:cs="TH SarabunPSK" w:hint="cs"/>
          <w:sz w:val="28"/>
          <w:cs/>
        </w:rPr>
        <w:t>ผลการปฏิบัติงาน</w:t>
      </w:r>
      <w:r w:rsidRPr="003A2F72">
        <w:rPr>
          <w:rFonts w:ascii="TH SarabunPSK" w:hAnsi="TH SarabunPSK" w:cs="TH SarabunPSK"/>
          <w:sz w:val="28"/>
          <w:cs/>
        </w:rPr>
        <w:t xml:space="preserve">ประเมินสมรรถนะตามรูปแบบที่ส่วนงานกำหนด </w:t>
      </w:r>
      <w:r>
        <w:rPr>
          <w:rFonts w:ascii="TH SarabunPSK" w:hAnsi="TH SarabunPSK" w:cs="TH SarabunPSK" w:hint="cs"/>
          <w:sz w:val="28"/>
          <w:cs/>
        </w:rPr>
        <w:t>และนำผลคะแนนที่ได้มาระบุเพื่อคำนวณคะแนนผลการประเมินสมรรถนะหลัก</w:t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48"/>
        <w:gridCol w:w="2694"/>
      </w:tblGrid>
      <w:tr w:rsidR="008728AD" w:rsidRPr="00A45EBC" w:rsidTr="002A6A4A">
        <w:trPr>
          <w:trHeight w:val="291"/>
        </w:trPr>
        <w:tc>
          <w:tcPr>
            <w:tcW w:w="11448" w:type="dxa"/>
            <w:vAlign w:val="center"/>
          </w:tcPr>
          <w:p w:rsidR="008728AD" w:rsidRPr="00A45EBC" w:rsidRDefault="008728AD" w:rsidP="002A6A4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45EBC">
              <w:rPr>
                <w:rFonts w:ascii="TH SarabunPSK" w:hAnsi="TH SarabunPSK" w:cs="TH SarabunPSK"/>
                <w:b/>
                <w:bCs/>
                <w:sz w:val="28"/>
                <w:cs/>
              </w:rPr>
              <w:t>สมรรถนะ(</w:t>
            </w:r>
            <w:r w:rsidRPr="00A45EBC">
              <w:rPr>
                <w:rFonts w:ascii="TH SarabunPSK" w:hAnsi="TH SarabunPSK" w:cs="TH SarabunPSK"/>
                <w:b/>
                <w:bCs/>
                <w:sz w:val="28"/>
              </w:rPr>
              <w:t>Competency)</w:t>
            </w:r>
          </w:p>
        </w:tc>
        <w:tc>
          <w:tcPr>
            <w:tcW w:w="2694" w:type="dxa"/>
            <w:vAlign w:val="center"/>
          </w:tcPr>
          <w:p w:rsidR="008728AD" w:rsidRPr="00A45EBC" w:rsidRDefault="008728AD" w:rsidP="002A6A4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45EBC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คะแนนประเมิน</w:t>
            </w:r>
          </w:p>
        </w:tc>
      </w:tr>
      <w:tr w:rsidR="008728AD" w:rsidRPr="00A45EBC" w:rsidTr="002A6A4A">
        <w:trPr>
          <w:trHeight w:val="339"/>
        </w:trPr>
        <w:tc>
          <w:tcPr>
            <w:tcW w:w="11448" w:type="dxa"/>
          </w:tcPr>
          <w:p w:rsidR="008728AD" w:rsidRPr="00A45EBC" w:rsidRDefault="008728AD" w:rsidP="002A6A4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A45EBC">
              <w:rPr>
                <w:rFonts w:ascii="TH SarabunPSK" w:hAnsi="TH SarabunPSK" w:cs="TH SarabunPSK"/>
                <w:b/>
                <w:bCs/>
                <w:sz w:val="28"/>
                <w:cs/>
              </w:rPr>
              <w:t>สมรรถนะหลัก (</w:t>
            </w:r>
            <w:r w:rsidRPr="00A45EBC">
              <w:rPr>
                <w:rFonts w:ascii="TH SarabunPSK" w:hAnsi="TH SarabunPSK" w:cs="TH SarabunPSK"/>
                <w:b/>
                <w:bCs/>
                <w:sz w:val="28"/>
              </w:rPr>
              <w:t>Core Competency</w:t>
            </w:r>
            <w:r w:rsidRPr="00A45EBC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) </w:t>
            </w:r>
            <w:r w:rsidRPr="00A45EBC">
              <w:rPr>
                <w:rFonts w:ascii="TH SarabunPSK" w:hAnsi="TH SarabunPSK" w:cs="TH SarabunPSK"/>
                <w:sz w:val="28"/>
                <w:cs/>
              </w:rPr>
              <w:t>(ร้อยละ 20)</w:t>
            </w:r>
          </w:p>
        </w:tc>
        <w:tc>
          <w:tcPr>
            <w:tcW w:w="2694" w:type="dxa"/>
            <w:vAlign w:val="center"/>
          </w:tcPr>
          <w:p w:rsidR="008728AD" w:rsidRPr="00A45EBC" w:rsidRDefault="008728AD" w:rsidP="002A6A4A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</w:tbl>
    <w:p w:rsidR="008728AD" w:rsidRDefault="008728AD" w:rsidP="008728AD">
      <w:pPr>
        <w:tabs>
          <w:tab w:val="left" w:pos="426"/>
        </w:tabs>
        <w:spacing w:before="120" w:line="216" w:lineRule="auto"/>
        <w:rPr>
          <w:rFonts w:ascii="TH SarabunPSK" w:hAnsi="TH SarabunPSK" w:cs="TH SarabunPSK"/>
          <w:b/>
          <w:bCs/>
          <w:sz w:val="28"/>
        </w:rPr>
      </w:pPr>
    </w:p>
    <w:p w:rsidR="008728AD" w:rsidRDefault="008728AD" w:rsidP="008728AD">
      <w:pPr>
        <w:tabs>
          <w:tab w:val="left" w:pos="426"/>
        </w:tabs>
        <w:spacing w:before="120" w:line="216" w:lineRule="auto"/>
        <w:rPr>
          <w:rFonts w:ascii="TH SarabunPSK" w:hAnsi="TH SarabunPSK" w:cs="TH SarabunPSK"/>
          <w:b/>
          <w:bCs/>
          <w:sz w:val="28"/>
        </w:rPr>
      </w:pPr>
    </w:p>
    <w:p w:rsidR="008728AD" w:rsidRDefault="008728AD" w:rsidP="008728AD">
      <w:pPr>
        <w:tabs>
          <w:tab w:val="left" w:pos="426"/>
        </w:tabs>
        <w:spacing w:before="120" w:line="216" w:lineRule="auto"/>
        <w:rPr>
          <w:rFonts w:ascii="TH SarabunPSK" w:hAnsi="TH SarabunPSK" w:cs="TH SarabunPSK"/>
          <w:b/>
          <w:bCs/>
          <w:sz w:val="28"/>
        </w:rPr>
      </w:pPr>
    </w:p>
    <w:p w:rsidR="008728AD" w:rsidRDefault="008728AD" w:rsidP="008728AD">
      <w:pPr>
        <w:tabs>
          <w:tab w:val="left" w:pos="426"/>
        </w:tabs>
        <w:spacing w:before="120" w:line="216" w:lineRule="auto"/>
        <w:rPr>
          <w:rFonts w:ascii="TH SarabunPSK" w:hAnsi="TH SarabunPSK" w:cs="TH SarabunPSK"/>
          <w:b/>
          <w:bCs/>
          <w:sz w:val="28"/>
        </w:rPr>
      </w:pPr>
    </w:p>
    <w:p w:rsidR="008728AD" w:rsidRDefault="008728AD" w:rsidP="008728AD">
      <w:pPr>
        <w:tabs>
          <w:tab w:val="left" w:pos="426"/>
        </w:tabs>
        <w:spacing w:before="120" w:line="216" w:lineRule="auto"/>
        <w:rPr>
          <w:rFonts w:ascii="TH SarabunPSK" w:hAnsi="TH SarabunPSK" w:cs="TH SarabunPSK"/>
          <w:b/>
          <w:bCs/>
          <w:sz w:val="28"/>
        </w:rPr>
      </w:pPr>
    </w:p>
    <w:p w:rsidR="00BB3192" w:rsidRDefault="00BB3192" w:rsidP="008728AD">
      <w:pPr>
        <w:tabs>
          <w:tab w:val="left" w:pos="426"/>
        </w:tabs>
        <w:spacing w:before="120" w:line="216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28"/>
        </w:rPr>
        <w:lastRenderedPageBreak/>
        <w:t>3.</w:t>
      </w:r>
      <w:r>
        <w:rPr>
          <w:rFonts w:ascii="TH SarabunPSK" w:hAnsi="TH SarabunPSK" w:cs="TH SarabunPSK" w:hint="cs"/>
          <w:b/>
          <w:bCs/>
          <w:sz w:val="28"/>
          <w:cs/>
        </w:rPr>
        <w:t>2</w:t>
      </w:r>
      <w:r w:rsidRPr="000F486B">
        <w:rPr>
          <w:rFonts w:ascii="TH SarabunPSK" w:hAnsi="TH SarabunPSK" w:cs="TH SarabunPSK"/>
          <w:b/>
          <w:bCs/>
          <w:sz w:val="28"/>
        </w:rPr>
        <w:t xml:space="preserve"> </w:t>
      </w:r>
      <w:r w:rsidRPr="00DB0D1F">
        <w:rPr>
          <w:rFonts w:ascii="TH SarabunPSK" w:hAnsi="TH SarabunPSK" w:cs="TH SarabunPSK"/>
          <w:b/>
          <w:bCs/>
          <w:sz w:val="28"/>
          <w:cs/>
        </w:rPr>
        <w:t>การประเมินสมรรถนะเฉพาะตามสายอาชีพ (</w:t>
      </w:r>
      <w:r w:rsidRPr="00DB0D1F">
        <w:rPr>
          <w:rFonts w:ascii="TH SarabunPSK" w:hAnsi="TH SarabunPSK" w:cs="TH SarabunPSK"/>
          <w:b/>
          <w:bCs/>
          <w:sz w:val="28"/>
        </w:rPr>
        <w:t>Functional Competency)</w:t>
      </w:r>
      <w:r>
        <w:rPr>
          <w:rFonts w:ascii="TH SarabunPSK" w:hAnsi="TH SarabunPSK" w:cs="TH SarabunPSK"/>
          <w:b/>
          <w:bCs/>
          <w:sz w:val="28"/>
        </w:rPr>
        <w:t xml:space="preserve"> </w:t>
      </w:r>
      <w:r w:rsidRPr="00BE71C2">
        <w:rPr>
          <w:rFonts w:ascii="TH SarabunPSK" w:hAnsi="TH SarabunPSK" w:cs="TH SarabunPSK"/>
          <w:b/>
          <w:bCs/>
          <w:sz w:val="28"/>
          <w:cs/>
        </w:rPr>
        <w:t>และหรือการประเมินสมรรถนะทางการบริหาร (</w:t>
      </w:r>
      <w:r w:rsidRPr="00BE71C2">
        <w:rPr>
          <w:rFonts w:ascii="TH SarabunPSK" w:hAnsi="TH SarabunPSK" w:cs="TH SarabunPSK"/>
          <w:b/>
          <w:bCs/>
          <w:sz w:val="28"/>
        </w:rPr>
        <w:t>Managerial Competency</w:t>
      </w:r>
      <w:proofErr w:type="gramStart"/>
      <w:r w:rsidRPr="00BE71C2">
        <w:rPr>
          <w:rFonts w:ascii="TH SarabunPSK" w:hAnsi="TH SarabunPSK" w:cs="TH SarabunPSK"/>
          <w:b/>
          <w:bCs/>
          <w:sz w:val="28"/>
        </w:rPr>
        <w:t>)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>
        <w:rPr>
          <w:rFonts w:ascii="TH SarabunPSK" w:hAnsi="TH SarabunPSK" w:cs="TH SarabunPSK"/>
          <w:b/>
          <w:bCs/>
          <w:sz w:val="28"/>
        </w:rPr>
        <w:t>:</w:t>
      </w:r>
      <w:proofErr w:type="gramEnd"/>
      <w:r w:rsidRPr="000F486B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B039E3">
        <w:rPr>
          <w:rFonts w:ascii="TH SarabunPSK" w:hAnsi="TH SarabunPSK" w:cs="TH SarabunPSK"/>
          <w:sz w:val="28"/>
          <w:cs/>
        </w:rPr>
        <w:t>: ให้คณะกรรมการประเมิน</w:t>
      </w:r>
    </w:p>
    <w:p w:rsidR="00BB3192" w:rsidRPr="00025DB1" w:rsidRDefault="00BB3192" w:rsidP="00BB3192">
      <w:pPr>
        <w:tabs>
          <w:tab w:val="left" w:pos="426"/>
        </w:tabs>
        <w:spacing w:line="216" w:lineRule="auto"/>
        <w:rPr>
          <w:rFonts w:ascii="TH SarabunPSK" w:hAnsi="TH SarabunPSK" w:cs="TH SarabunPSK"/>
          <w:sz w:val="16"/>
          <w:szCs w:val="16"/>
        </w:rPr>
      </w:pPr>
      <w:r w:rsidRPr="00B039E3">
        <w:rPr>
          <w:rFonts w:ascii="TH SarabunPSK" w:hAnsi="TH SarabunPSK" w:cs="TH SarabunPSK"/>
          <w:sz w:val="28"/>
          <w:cs/>
        </w:rPr>
        <w:t>ผลการปฏิบัติงานประเมินสมรรถนะตามรูปแบบที่ส่วนงานกำหนด และนำผลคะแนนที่ได้มาระบุเพื่อคำนวณคะแนนผลการประเมินสมรรถนะ</w:t>
      </w:r>
      <w:r>
        <w:rPr>
          <w:rFonts w:ascii="TH SarabunPSK" w:hAnsi="TH SarabunPSK" w:cs="TH SarabunPSK" w:hint="cs"/>
          <w:sz w:val="28"/>
          <w:cs/>
        </w:rPr>
        <w:t>เฉพาะตามสายอาชีพ และหรือสมรรถนะทางการบริหาร</w:t>
      </w:r>
    </w:p>
    <w:tbl>
      <w:tblPr>
        <w:tblW w:w="14029" w:type="dxa"/>
        <w:tblLook w:val="04A0" w:firstRow="1" w:lastRow="0" w:firstColumn="1" w:lastColumn="0" w:noHBand="0" w:noVBand="1"/>
      </w:tblPr>
      <w:tblGrid>
        <w:gridCol w:w="9351"/>
        <w:gridCol w:w="1701"/>
        <w:gridCol w:w="2977"/>
      </w:tblGrid>
      <w:tr w:rsidR="00BB3192" w:rsidRPr="000F486B" w:rsidTr="005E6B89">
        <w:trPr>
          <w:trHeight w:val="457"/>
          <w:tblHeader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192" w:rsidRPr="000F486B" w:rsidRDefault="00BB3192" w:rsidP="005E6B8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B0D1F">
              <w:rPr>
                <w:rFonts w:ascii="TH SarabunPSK" w:hAnsi="TH SarabunPSK" w:cs="TH SarabunPSK"/>
                <w:b/>
                <w:bCs/>
                <w:sz w:val="28"/>
                <w:cs/>
              </w:rPr>
              <w:t>สมรรถนะเฉพาะตามสายอาชีพ (</w:t>
            </w:r>
            <w:r w:rsidRPr="00DB0D1F">
              <w:rPr>
                <w:rFonts w:ascii="TH SarabunPSK" w:hAnsi="TH SarabunPSK" w:cs="TH SarabunPSK"/>
                <w:b/>
                <w:bCs/>
                <w:sz w:val="28"/>
              </w:rPr>
              <w:t>Functional Competency)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3192" w:rsidRPr="000F486B" w:rsidRDefault="00BB3192" w:rsidP="005E6B8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คะแนนเต็ม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3192" w:rsidRPr="000F486B" w:rsidRDefault="00BB3192" w:rsidP="005E6B8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คะแนนที่ได้</w:t>
            </w:r>
          </w:p>
        </w:tc>
      </w:tr>
      <w:tr w:rsidR="00BB3192" w:rsidRPr="000F486B" w:rsidTr="005E6B89">
        <w:trPr>
          <w:trHeight w:val="284"/>
        </w:trPr>
        <w:tc>
          <w:tcPr>
            <w:tcW w:w="9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3192" w:rsidRPr="00210E3D" w:rsidRDefault="00BB3192" w:rsidP="005E6B89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210E3D">
              <w:rPr>
                <w:rFonts w:ascii="TH SarabunPSK" w:hAnsi="TH SarabunPSK" w:cs="TH SarabunPSK"/>
                <w:sz w:val="28"/>
              </w:rPr>
              <w:t>FC01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192" w:rsidRPr="008E39D8" w:rsidRDefault="00BB3192" w:rsidP="005E6B8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192" w:rsidRPr="008E39D8" w:rsidRDefault="00BB3192" w:rsidP="005E6B8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B3192" w:rsidRPr="000F486B" w:rsidTr="005E6B89">
        <w:trPr>
          <w:trHeight w:val="284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3192" w:rsidRPr="000F486B" w:rsidRDefault="00BB3192" w:rsidP="005E6B89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FC02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192" w:rsidRPr="008E39D8" w:rsidRDefault="00BB3192" w:rsidP="005E6B8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192" w:rsidRPr="008E39D8" w:rsidRDefault="00BB3192" w:rsidP="005E6B8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B3192" w:rsidRPr="000F486B" w:rsidTr="005E6B89">
        <w:trPr>
          <w:trHeight w:val="284"/>
        </w:trPr>
        <w:tc>
          <w:tcPr>
            <w:tcW w:w="9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3192" w:rsidRPr="000F486B" w:rsidRDefault="00BB3192" w:rsidP="005E6B89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FC03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192" w:rsidRPr="008E39D8" w:rsidRDefault="00BB3192" w:rsidP="005E6B8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192" w:rsidRPr="008E39D8" w:rsidRDefault="00BB3192" w:rsidP="005E6B8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B3192" w:rsidRPr="000F486B" w:rsidTr="005E6B89">
        <w:trPr>
          <w:trHeight w:val="284"/>
        </w:trPr>
        <w:tc>
          <w:tcPr>
            <w:tcW w:w="9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3192" w:rsidRPr="000F486B" w:rsidRDefault="00BB3192" w:rsidP="005E6B89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FC04</w:t>
            </w:r>
            <w:r w:rsidRPr="000F486B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192" w:rsidRPr="008E39D8" w:rsidRDefault="00BB3192" w:rsidP="005E6B8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192" w:rsidRPr="008E39D8" w:rsidRDefault="00BB3192" w:rsidP="005E6B8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B3192" w:rsidRPr="000F486B" w:rsidTr="005E6B89">
        <w:trPr>
          <w:trHeight w:val="823"/>
        </w:trPr>
        <w:tc>
          <w:tcPr>
            <w:tcW w:w="9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B3192" w:rsidRDefault="00BB3192" w:rsidP="005E6B8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10E3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</w:t>
            </w:r>
            <w:r w:rsidRPr="00210E3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ประเมิน</w:t>
            </w:r>
            <w:r w:rsidRPr="00210E3D">
              <w:rPr>
                <w:rFonts w:ascii="TH SarabunPSK" w:hAnsi="TH SarabunPSK" w:cs="TH SarabunPSK"/>
                <w:b/>
                <w:bCs/>
                <w:sz w:val="28"/>
                <w:cs/>
              </w:rPr>
              <w:t>สมรรถนะเฉพาะตามสายอาชีพ (</w:t>
            </w:r>
            <w:r w:rsidRPr="00210E3D">
              <w:rPr>
                <w:rFonts w:ascii="TH SarabunPSK" w:hAnsi="TH SarabunPSK" w:cs="TH SarabunPSK"/>
                <w:b/>
                <w:bCs/>
                <w:sz w:val="28"/>
              </w:rPr>
              <w:t>Functional Competency)</w:t>
            </w:r>
          </w:p>
          <w:p w:rsidR="00BB3192" w:rsidRPr="00210E3D" w:rsidRDefault="00BB3192" w:rsidP="005E6B8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FC01+FC02+FC03+FC04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192" w:rsidRPr="00210E3D" w:rsidRDefault="00BB3192" w:rsidP="005E6B8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10E3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192" w:rsidRPr="00E77F6B" w:rsidRDefault="00BB3192" w:rsidP="005E6B8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:rsidR="00BB3192" w:rsidRPr="00BE71C2" w:rsidRDefault="00BB3192" w:rsidP="00BB3192">
      <w:pPr>
        <w:rPr>
          <w:rFonts w:ascii="TH SarabunPSK" w:hAnsi="TH SarabunPSK" w:cs="TH SarabunPSK"/>
          <w:b/>
          <w:bCs/>
          <w:sz w:val="28"/>
        </w:rPr>
      </w:pPr>
    </w:p>
    <w:tbl>
      <w:tblPr>
        <w:tblW w:w="14029" w:type="dxa"/>
        <w:tblLook w:val="04A0" w:firstRow="1" w:lastRow="0" w:firstColumn="1" w:lastColumn="0" w:noHBand="0" w:noVBand="1"/>
      </w:tblPr>
      <w:tblGrid>
        <w:gridCol w:w="9351"/>
        <w:gridCol w:w="1707"/>
        <w:gridCol w:w="2971"/>
      </w:tblGrid>
      <w:tr w:rsidR="00BB3192" w:rsidRPr="000F486B" w:rsidTr="005E6B89">
        <w:trPr>
          <w:trHeight w:val="457"/>
          <w:tblHeader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192" w:rsidRPr="000F486B" w:rsidRDefault="00BB3192" w:rsidP="005E6B8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B0D1F">
              <w:rPr>
                <w:rFonts w:ascii="TH SarabunPSK" w:hAnsi="TH SarabunPSK" w:cs="TH SarabunPSK"/>
                <w:b/>
                <w:bCs/>
                <w:sz w:val="28"/>
                <w:cs/>
              </w:rPr>
              <w:t>สมรรถนะ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ทางการบริหาร</w:t>
            </w:r>
            <w:r w:rsidRPr="00DB0D1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(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Managerial</w:t>
            </w:r>
            <w:r w:rsidRPr="00DB0D1F">
              <w:rPr>
                <w:rFonts w:ascii="TH SarabunPSK" w:hAnsi="TH SarabunPSK" w:cs="TH SarabunPSK"/>
                <w:b/>
                <w:bCs/>
                <w:sz w:val="28"/>
              </w:rPr>
              <w:t xml:space="preserve"> Competency)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3192" w:rsidRPr="000F486B" w:rsidRDefault="00BB3192" w:rsidP="005E6B8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คะแนนเต็ม</w:t>
            </w:r>
          </w:p>
        </w:tc>
        <w:tc>
          <w:tcPr>
            <w:tcW w:w="2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3192" w:rsidRPr="000F486B" w:rsidRDefault="00BB3192" w:rsidP="005E6B8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คะแนนที่ได้</w:t>
            </w:r>
          </w:p>
        </w:tc>
      </w:tr>
      <w:tr w:rsidR="00BB3192" w:rsidRPr="000F486B" w:rsidTr="005E6B89">
        <w:trPr>
          <w:trHeight w:val="284"/>
        </w:trPr>
        <w:tc>
          <w:tcPr>
            <w:tcW w:w="9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3192" w:rsidRPr="00210E3D" w:rsidRDefault="00BB3192" w:rsidP="005E6B89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M</w:t>
            </w:r>
            <w:r w:rsidRPr="00210E3D">
              <w:rPr>
                <w:rFonts w:ascii="TH SarabunPSK" w:hAnsi="TH SarabunPSK" w:cs="TH SarabunPSK"/>
                <w:sz w:val="28"/>
              </w:rPr>
              <w:t>C01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B529D7">
              <w:rPr>
                <w:rFonts w:ascii="TH SarabunPSK" w:hAnsi="TH SarabunPSK" w:cs="TH SarabunPSK"/>
                <w:sz w:val="28"/>
                <w:cs/>
              </w:rPr>
              <w:t>การมีวิสัยทัศน์ (</w:t>
            </w:r>
            <w:r w:rsidRPr="00B529D7">
              <w:rPr>
                <w:rFonts w:ascii="TH SarabunPSK" w:hAnsi="TH SarabunPSK" w:cs="TH SarabunPSK"/>
                <w:sz w:val="28"/>
              </w:rPr>
              <w:t>Visioning)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192" w:rsidRPr="008E39D8" w:rsidRDefault="00BB3192" w:rsidP="005E6B8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192" w:rsidRPr="008E39D8" w:rsidRDefault="00BB3192" w:rsidP="005E6B8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B3192" w:rsidRPr="000F486B" w:rsidTr="005E6B89">
        <w:trPr>
          <w:trHeight w:val="284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3192" w:rsidRPr="000F486B" w:rsidRDefault="00BB3192" w:rsidP="005E6B89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MC02 </w:t>
            </w:r>
            <w:r w:rsidRPr="00B529D7">
              <w:rPr>
                <w:rFonts w:ascii="TH SarabunPSK" w:hAnsi="TH SarabunPSK" w:cs="TH SarabunPSK"/>
                <w:sz w:val="28"/>
                <w:cs/>
              </w:rPr>
              <w:t>ความเป็นผู้นำ (</w:t>
            </w:r>
            <w:r w:rsidRPr="00B529D7">
              <w:rPr>
                <w:rFonts w:ascii="TH SarabunPSK" w:hAnsi="TH SarabunPSK" w:cs="TH SarabunPSK"/>
                <w:sz w:val="28"/>
              </w:rPr>
              <w:t>Leadership)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192" w:rsidRPr="008E39D8" w:rsidRDefault="00BB3192" w:rsidP="005E6B8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</w:t>
            </w:r>
          </w:p>
        </w:tc>
        <w:tc>
          <w:tcPr>
            <w:tcW w:w="2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192" w:rsidRPr="008E39D8" w:rsidRDefault="00BB3192" w:rsidP="005E6B8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B3192" w:rsidRPr="000F486B" w:rsidTr="005E6B89">
        <w:trPr>
          <w:trHeight w:val="284"/>
        </w:trPr>
        <w:tc>
          <w:tcPr>
            <w:tcW w:w="9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3192" w:rsidRPr="000F486B" w:rsidRDefault="00BB3192" w:rsidP="005E6B89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MC03</w:t>
            </w:r>
            <w:r w:rsidRPr="00B529D7">
              <w:rPr>
                <w:rFonts w:ascii="TH SarabunPSK" w:hAnsi="TH SarabunPSK" w:cs="TH SarabunPSK"/>
                <w:sz w:val="28"/>
              </w:rPr>
              <w:t xml:space="preserve"> </w:t>
            </w:r>
            <w:r w:rsidRPr="00B529D7">
              <w:rPr>
                <w:rFonts w:ascii="TH SarabunPSK" w:hAnsi="TH SarabunPSK" w:cs="TH SarabunPSK"/>
                <w:sz w:val="28"/>
                <w:cs/>
              </w:rPr>
              <w:t>ศักยภาพเพื่อนำการปรับเปลี่ยน (</w:t>
            </w:r>
            <w:r w:rsidRPr="00B529D7">
              <w:rPr>
                <w:rFonts w:ascii="TH SarabunPSK" w:hAnsi="TH SarabunPSK" w:cs="TH SarabunPSK"/>
                <w:sz w:val="28"/>
              </w:rPr>
              <w:t>Change Management)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192" w:rsidRPr="008E39D8" w:rsidRDefault="00BB3192" w:rsidP="005E6B8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192" w:rsidRPr="008E39D8" w:rsidRDefault="00BB3192" w:rsidP="005E6B8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B3192" w:rsidRPr="000F486B" w:rsidTr="005E6B89">
        <w:trPr>
          <w:trHeight w:val="284"/>
        </w:trPr>
        <w:tc>
          <w:tcPr>
            <w:tcW w:w="9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3192" w:rsidRPr="000F486B" w:rsidRDefault="00BB3192" w:rsidP="005E6B89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529D7">
              <w:rPr>
                <w:rFonts w:ascii="TH SarabunPSK" w:hAnsi="TH SarabunPSK" w:cs="TH SarabunPSK"/>
                <w:sz w:val="28"/>
              </w:rPr>
              <w:t xml:space="preserve">MC04 </w:t>
            </w:r>
            <w:r w:rsidRPr="00B529D7">
              <w:rPr>
                <w:rFonts w:ascii="TH SarabunPSK" w:hAnsi="TH SarabunPSK" w:cs="TH SarabunPSK"/>
                <w:sz w:val="28"/>
                <w:cs/>
              </w:rPr>
              <w:t>การคิดเชิงกลยุทธ์ (</w:t>
            </w:r>
            <w:r w:rsidRPr="00B529D7">
              <w:rPr>
                <w:rFonts w:ascii="TH SarabunPSK" w:hAnsi="TH SarabunPSK" w:cs="TH SarabunPSK"/>
                <w:sz w:val="28"/>
              </w:rPr>
              <w:t>Strategic Thinking)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192" w:rsidRPr="008E39D8" w:rsidRDefault="00BB3192" w:rsidP="005E6B8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192" w:rsidRPr="008E39D8" w:rsidRDefault="00BB3192" w:rsidP="005E6B8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B3192" w:rsidRPr="000F486B" w:rsidTr="005E6B89">
        <w:trPr>
          <w:trHeight w:val="284"/>
        </w:trPr>
        <w:tc>
          <w:tcPr>
            <w:tcW w:w="9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B3192" w:rsidRPr="00B529D7" w:rsidRDefault="00BB3192" w:rsidP="005E6B89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MC05 </w:t>
            </w:r>
            <w:r w:rsidRPr="00B529D7">
              <w:rPr>
                <w:rFonts w:ascii="TH SarabunPSK" w:hAnsi="TH SarabunPSK" w:cs="TH SarabunPSK"/>
                <w:sz w:val="28"/>
                <w:cs/>
              </w:rPr>
              <w:t>การควบคุมตนเอง (</w:t>
            </w:r>
            <w:r w:rsidRPr="00B529D7">
              <w:rPr>
                <w:rFonts w:ascii="TH SarabunPSK" w:hAnsi="TH SarabunPSK" w:cs="TH SarabunPSK"/>
                <w:sz w:val="28"/>
              </w:rPr>
              <w:t>Self-</w:t>
            </w:r>
            <w:proofErr w:type="gramStart"/>
            <w:r w:rsidRPr="00B529D7">
              <w:rPr>
                <w:rFonts w:ascii="TH SarabunPSK" w:hAnsi="TH SarabunPSK" w:cs="TH SarabunPSK"/>
                <w:sz w:val="28"/>
              </w:rPr>
              <w:t xml:space="preserve">Control) </w:t>
            </w:r>
            <w:r>
              <w:rPr>
                <w:rFonts w:ascii="TH SarabunPSK" w:hAnsi="TH SarabunPSK" w:cs="TH SarabunPSK"/>
                <w:sz w:val="28"/>
              </w:rPr>
              <w:t xml:space="preserve">  </w:t>
            </w:r>
            <w:proofErr w:type="gramEnd"/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192" w:rsidRPr="008E39D8" w:rsidRDefault="00BB3192" w:rsidP="005E6B8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192" w:rsidRPr="008E39D8" w:rsidRDefault="00BB3192" w:rsidP="005E6B8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B3192" w:rsidRPr="000F486B" w:rsidTr="005E6B89">
        <w:trPr>
          <w:trHeight w:val="284"/>
        </w:trPr>
        <w:tc>
          <w:tcPr>
            <w:tcW w:w="9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B3192" w:rsidRPr="00B529D7" w:rsidRDefault="00BB3192" w:rsidP="005E6B89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MC06 </w:t>
            </w:r>
            <w:r w:rsidRPr="00B529D7">
              <w:rPr>
                <w:rFonts w:ascii="TH SarabunPSK" w:hAnsi="TH SarabunPSK" w:cs="TH SarabunPSK"/>
                <w:sz w:val="28"/>
                <w:cs/>
              </w:rPr>
              <w:t>การให้อำนาจแก่ผู้อื่น (</w:t>
            </w:r>
            <w:r w:rsidRPr="00B529D7">
              <w:rPr>
                <w:rFonts w:ascii="TH SarabunPSK" w:hAnsi="TH SarabunPSK" w:cs="TH SarabunPSK"/>
                <w:sz w:val="28"/>
              </w:rPr>
              <w:t xml:space="preserve">Empowering Others) 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192" w:rsidRPr="008E39D8" w:rsidRDefault="00BB3192" w:rsidP="005E6B8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192" w:rsidRPr="008E39D8" w:rsidRDefault="00BB3192" w:rsidP="005E6B8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B3192" w:rsidRPr="000F486B" w:rsidTr="005E6B89">
        <w:trPr>
          <w:trHeight w:val="284"/>
        </w:trPr>
        <w:tc>
          <w:tcPr>
            <w:tcW w:w="9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B3192" w:rsidRPr="00B529D7" w:rsidRDefault="00BB3192" w:rsidP="005E6B89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MC07 </w:t>
            </w:r>
            <w:r w:rsidRPr="00B529D7">
              <w:rPr>
                <w:rFonts w:ascii="TH SarabunPSK" w:hAnsi="TH SarabunPSK" w:cs="TH SarabunPSK"/>
                <w:sz w:val="28"/>
                <w:cs/>
              </w:rPr>
              <w:t>การมองภาพองค์รวม (</w:t>
            </w:r>
            <w:r w:rsidRPr="00B529D7">
              <w:rPr>
                <w:rFonts w:ascii="TH SarabunPSK" w:hAnsi="TH SarabunPSK" w:cs="TH SarabunPSK"/>
                <w:sz w:val="28"/>
              </w:rPr>
              <w:t xml:space="preserve">Conceptual </w:t>
            </w:r>
            <w:proofErr w:type="gramStart"/>
            <w:r w:rsidRPr="00B529D7">
              <w:rPr>
                <w:rFonts w:ascii="TH SarabunPSK" w:hAnsi="TH SarabunPSK" w:cs="TH SarabunPSK"/>
                <w:sz w:val="28"/>
              </w:rPr>
              <w:t xml:space="preserve">Thinking) </w:t>
            </w:r>
            <w:r>
              <w:rPr>
                <w:rFonts w:ascii="TH SarabunPSK" w:hAnsi="TH SarabunPSK" w:cs="TH SarabunPSK"/>
                <w:sz w:val="28"/>
              </w:rPr>
              <w:t xml:space="preserve">  </w:t>
            </w:r>
            <w:proofErr w:type="gramEnd"/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192" w:rsidRPr="008E39D8" w:rsidRDefault="00BB3192" w:rsidP="005E6B8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192" w:rsidRPr="008E39D8" w:rsidRDefault="00BB3192" w:rsidP="005E6B8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B3192" w:rsidRPr="000F486B" w:rsidTr="005E6B89">
        <w:trPr>
          <w:trHeight w:val="284"/>
        </w:trPr>
        <w:tc>
          <w:tcPr>
            <w:tcW w:w="9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B3192" w:rsidRPr="00B529D7" w:rsidRDefault="00BB3192" w:rsidP="005E6B89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MC08 </w:t>
            </w:r>
            <w:r w:rsidRPr="00B529D7">
              <w:rPr>
                <w:rFonts w:ascii="TH SarabunPSK" w:hAnsi="TH SarabunPSK" w:cs="TH SarabunPSK"/>
                <w:sz w:val="28"/>
                <w:cs/>
              </w:rPr>
              <w:t>การพัฒนาศักยภาพคน (</w:t>
            </w:r>
            <w:r w:rsidRPr="00B529D7">
              <w:rPr>
                <w:rFonts w:ascii="TH SarabunPSK" w:hAnsi="TH SarabunPSK" w:cs="TH SarabunPSK"/>
                <w:sz w:val="28"/>
              </w:rPr>
              <w:t>Caring &amp; Developing Others)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192" w:rsidRPr="008E39D8" w:rsidRDefault="00BB3192" w:rsidP="005E6B8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192" w:rsidRPr="008E39D8" w:rsidRDefault="00BB3192" w:rsidP="005E6B8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B3192" w:rsidRPr="000F486B" w:rsidTr="005E6B89">
        <w:trPr>
          <w:trHeight w:val="284"/>
        </w:trPr>
        <w:tc>
          <w:tcPr>
            <w:tcW w:w="9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B3192" w:rsidRPr="00B529D7" w:rsidRDefault="00BB3192" w:rsidP="005E6B89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MC09 </w:t>
            </w:r>
            <w:r w:rsidRPr="00B529D7">
              <w:rPr>
                <w:rFonts w:ascii="TH SarabunPSK" w:hAnsi="TH SarabunPSK" w:cs="TH SarabunPSK"/>
                <w:sz w:val="28"/>
                <w:cs/>
              </w:rPr>
              <w:t>การดำเนินการเชิงรุก (</w:t>
            </w:r>
            <w:r w:rsidRPr="00B529D7">
              <w:rPr>
                <w:rFonts w:ascii="TH SarabunPSK" w:hAnsi="TH SarabunPSK" w:cs="TH SarabunPSK"/>
                <w:sz w:val="28"/>
              </w:rPr>
              <w:t>Proactiveness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192" w:rsidRPr="008E39D8" w:rsidRDefault="00BB3192" w:rsidP="005E6B8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192" w:rsidRPr="008E39D8" w:rsidRDefault="00BB3192" w:rsidP="005E6B8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B3192" w:rsidRPr="000F486B" w:rsidTr="005E6B89">
        <w:trPr>
          <w:trHeight w:val="284"/>
        </w:trPr>
        <w:tc>
          <w:tcPr>
            <w:tcW w:w="9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B3192" w:rsidRDefault="00BB3192" w:rsidP="005E6B89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MC10 </w:t>
            </w:r>
            <w:r w:rsidRPr="00B529D7">
              <w:rPr>
                <w:rFonts w:ascii="TH SarabunPSK" w:hAnsi="TH SarabunPSK" w:cs="TH SarabunPSK"/>
                <w:sz w:val="28"/>
                <w:cs/>
              </w:rPr>
              <w:t>ศิลปะการสื่อสารจูงใจ (</w:t>
            </w:r>
            <w:r w:rsidRPr="00B529D7">
              <w:rPr>
                <w:rFonts w:ascii="TH SarabunPSK" w:hAnsi="TH SarabunPSK" w:cs="TH SarabunPSK"/>
                <w:sz w:val="28"/>
              </w:rPr>
              <w:t>Communication &amp; Influencing)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192" w:rsidRPr="008E39D8" w:rsidRDefault="00BB3192" w:rsidP="005E6B8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192" w:rsidRPr="008E39D8" w:rsidRDefault="00BB3192" w:rsidP="005E6B8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B3192" w:rsidRPr="000F486B" w:rsidTr="005E6B89">
        <w:trPr>
          <w:trHeight w:val="823"/>
        </w:trPr>
        <w:tc>
          <w:tcPr>
            <w:tcW w:w="93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B3192" w:rsidRDefault="00BB3192" w:rsidP="005E6B8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10E3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</w:t>
            </w:r>
            <w:r w:rsidRPr="00210E3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ประเมิน</w:t>
            </w:r>
            <w:r w:rsidRPr="00DB0D1F">
              <w:rPr>
                <w:rFonts w:ascii="TH SarabunPSK" w:hAnsi="TH SarabunPSK" w:cs="TH SarabunPSK"/>
                <w:b/>
                <w:bCs/>
                <w:sz w:val="28"/>
                <w:cs/>
              </w:rPr>
              <w:t>สมรรถนะ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ทางการบริหาร</w:t>
            </w:r>
            <w:r w:rsidRPr="00DB0D1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(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Managerial</w:t>
            </w:r>
            <w:r w:rsidRPr="00DB0D1F">
              <w:rPr>
                <w:rFonts w:ascii="TH SarabunPSK" w:hAnsi="TH SarabunPSK" w:cs="TH SarabunPSK"/>
                <w:b/>
                <w:bCs/>
                <w:sz w:val="28"/>
              </w:rPr>
              <w:t xml:space="preserve"> Competency)</w:t>
            </w:r>
          </w:p>
          <w:p w:rsidR="00BB3192" w:rsidRPr="00210E3D" w:rsidRDefault="00BB3192" w:rsidP="005E6B8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MC01+MC02+MC03+MC04+MC05+MC06+MC07+MC08+MC09+MC10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192" w:rsidRPr="00210E3D" w:rsidRDefault="00BB3192" w:rsidP="005E6B8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1000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192" w:rsidRPr="00E77F6B" w:rsidRDefault="00BB3192" w:rsidP="005E6B8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:rsidR="00BB3192" w:rsidRPr="00025DB1" w:rsidRDefault="00BB3192" w:rsidP="008728AD">
      <w:pPr>
        <w:spacing w:before="120"/>
        <w:rPr>
          <w:rFonts w:ascii="TH SarabunPSK" w:hAnsi="TH SarabunPSK" w:cs="TH SarabunPSK"/>
          <w:sz w:val="16"/>
          <w:szCs w:val="16"/>
          <w:cs/>
        </w:rPr>
      </w:pPr>
      <w:r w:rsidRPr="00D86915">
        <w:rPr>
          <w:rFonts w:ascii="TH SarabunPSK" w:hAnsi="TH SarabunPSK" w:cs="TH SarabunPSK"/>
          <w:b/>
          <w:bCs/>
          <w:sz w:val="28"/>
          <w:cs/>
        </w:rPr>
        <w:lastRenderedPageBreak/>
        <w:t>ส่</w:t>
      </w:r>
      <w:r>
        <w:rPr>
          <w:rFonts w:ascii="TH SarabunPSK" w:hAnsi="TH SarabunPSK" w:cs="TH SarabunPSK"/>
          <w:b/>
          <w:bCs/>
          <w:sz w:val="28"/>
          <w:cs/>
        </w:rPr>
        <w:t>วนที่ 4</w:t>
      </w:r>
      <w:r w:rsidRPr="00D86915"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>สรุปผลการ</w:t>
      </w:r>
      <w:r w:rsidRPr="00AF7630">
        <w:rPr>
          <w:rFonts w:ascii="TH SarabunPSK" w:hAnsi="TH SarabunPSK" w:cs="TH SarabunPSK"/>
          <w:b/>
          <w:bCs/>
          <w:sz w:val="28"/>
          <w:cs/>
        </w:rPr>
        <w:t>ประเมินการปฏิบัติงาน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D86915">
        <w:rPr>
          <w:rFonts w:ascii="TH SarabunPSK" w:hAnsi="TH SarabunPSK" w:cs="TH SarabunPSK"/>
          <w:b/>
          <w:bCs/>
          <w:sz w:val="28"/>
        </w:rPr>
        <w:t xml:space="preserve">:  </w:t>
      </w:r>
      <w:r>
        <w:rPr>
          <w:rFonts w:ascii="TH SarabunPSK" w:hAnsi="TH SarabunPSK" w:cs="TH SarabunPSK" w:hint="cs"/>
          <w:sz w:val="28"/>
          <w:cs/>
        </w:rPr>
        <w:t>ให้นำคะแนนผลการประเมินผลงาน (3.1) และคะแนนผลการประเมินสมรรถนะหลัก (3.2) มาคำนวณคะแนน เพื่อสรุปผลการประเมินการปฏิบัติงาน</w:t>
      </w:r>
    </w:p>
    <w:tbl>
      <w:tblPr>
        <w:tblW w:w="140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60"/>
        <w:gridCol w:w="2704"/>
        <w:gridCol w:w="2705"/>
        <w:gridCol w:w="3415"/>
      </w:tblGrid>
      <w:tr w:rsidR="00BB3192" w:rsidRPr="009C6CD2" w:rsidTr="005E6B89">
        <w:trPr>
          <w:trHeight w:val="459"/>
        </w:trPr>
        <w:tc>
          <w:tcPr>
            <w:tcW w:w="5240" w:type="dxa"/>
            <w:vAlign w:val="center"/>
          </w:tcPr>
          <w:p w:rsidR="00BB3192" w:rsidRPr="009C6CD2" w:rsidRDefault="00BB3192" w:rsidP="005E6B89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องค์ประกอบการประเมิน</w:t>
            </w:r>
          </w:p>
        </w:tc>
        <w:tc>
          <w:tcPr>
            <w:tcW w:w="2693" w:type="dxa"/>
            <w:vAlign w:val="center"/>
          </w:tcPr>
          <w:p w:rsidR="00BB3192" w:rsidRPr="009C6CD2" w:rsidRDefault="00BB3192" w:rsidP="005E6B89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C6CD2">
              <w:rPr>
                <w:rFonts w:ascii="TH SarabunPSK" w:hAnsi="TH SarabunPSK" w:cs="TH SarabunPSK"/>
                <w:b/>
                <w:bCs/>
                <w:cs/>
              </w:rPr>
              <w:t>ค่าน้ำหนัก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Pr="009C6CD2">
              <w:rPr>
                <w:rFonts w:ascii="TH SarabunPSK" w:hAnsi="TH SarabunPSK" w:cs="TH SarabunPSK"/>
                <w:b/>
                <w:bCs/>
                <w: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ร้อยละ</w:t>
            </w:r>
            <w:r w:rsidRPr="009C6CD2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</w:tc>
        <w:tc>
          <w:tcPr>
            <w:tcW w:w="2694" w:type="dxa"/>
            <w:vAlign w:val="center"/>
          </w:tcPr>
          <w:p w:rsidR="00BB3192" w:rsidRPr="009C6CD2" w:rsidRDefault="00BB3192" w:rsidP="005E6B89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C6CD2">
              <w:rPr>
                <w:rFonts w:ascii="TH SarabunPSK" w:hAnsi="TH SarabunPSK" w:cs="TH SarabunPSK"/>
                <w:b/>
                <w:bCs/>
                <w:cs/>
              </w:rPr>
              <w:t>คะแนนที่ได้ (คะแนน)</w:t>
            </w:r>
          </w:p>
        </w:tc>
        <w:tc>
          <w:tcPr>
            <w:tcW w:w="3402" w:type="dxa"/>
            <w:vAlign w:val="center"/>
          </w:tcPr>
          <w:p w:rsidR="00BB3192" w:rsidRPr="000D69CA" w:rsidRDefault="00BB3192" w:rsidP="005E6B89">
            <w:pPr>
              <w:tabs>
                <w:tab w:val="center" w:pos="4269"/>
                <w:tab w:val="left" w:pos="6585"/>
              </w:tabs>
              <w:spacing w:line="216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036ABD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ระด</w:t>
            </w:r>
            <w:r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ับ</w:t>
            </w:r>
            <w:r w:rsidRPr="00036ABD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ผลการประเมินการปฏิบัติงาน</w:t>
            </w:r>
          </w:p>
        </w:tc>
      </w:tr>
      <w:tr w:rsidR="00BB3192" w:rsidRPr="009C6CD2" w:rsidTr="005E6B89">
        <w:tc>
          <w:tcPr>
            <w:tcW w:w="5240" w:type="dxa"/>
            <w:vAlign w:val="center"/>
          </w:tcPr>
          <w:p w:rsidR="00BB3192" w:rsidRPr="00B26453" w:rsidRDefault="00BB3192" w:rsidP="005E6B89">
            <w:pPr>
              <w:rPr>
                <w:rFonts w:ascii="TH SarabunPSK" w:hAnsi="TH SarabunPSK" w:cs="TH SarabunPSK"/>
                <w:sz w:val="28"/>
                <w:cs/>
              </w:rPr>
            </w:pPr>
            <w:r w:rsidRPr="00B26453">
              <w:rPr>
                <w:rFonts w:ascii="TH SarabunPSK" w:hAnsi="TH SarabunPSK" w:cs="TH SarabunPSK"/>
                <w:sz w:val="28"/>
                <w:cs/>
              </w:rPr>
              <w:t>ผล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งาน </w:t>
            </w:r>
            <w:r w:rsidRPr="00B26453"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</w:rPr>
              <w:t>Performance</w:t>
            </w:r>
            <w:r w:rsidRPr="00B26453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2693" w:type="dxa"/>
            <w:vAlign w:val="center"/>
          </w:tcPr>
          <w:p w:rsidR="00BB3192" w:rsidRPr="00B26453" w:rsidRDefault="00BB3192" w:rsidP="005E6B89">
            <w:pPr>
              <w:spacing w:line="216" w:lineRule="auto"/>
              <w:jc w:val="center"/>
              <w:rPr>
                <w:rFonts w:ascii="TH SarabunPSK" w:hAnsi="TH SarabunPSK" w:cs="TH SarabunPSK"/>
              </w:rPr>
            </w:pPr>
            <w:r w:rsidRPr="00B26453">
              <w:rPr>
                <w:rFonts w:ascii="TH SarabunPSK" w:hAnsi="TH SarabunPSK" w:cs="TH SarabunPSK"/>
                <w:sz w:val="28"/>
              </w:rPr>
              <w:t>80</w:t>
            </w:r>
          </w:p>
        </w:tc>
        <w:tc>
          <w:tcPr>
            <w:tcW w:w="2694" w:type="dxa"/>
            <w:vAlign w:val="center"/>
          </w:tcPr>
          <w:p w:rsidR="00BB3192" w:rsidRPr="002C4D6A" w:rsidRDefault="00BB3192" w:rsidP="005E6B89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02" w:type="dxa"/>
            <w:vMerge w:val="restart"/>
          </w:tcPr>
          <w:p w:rsidR="00BB3192" w:rsidRPr="00CC54FE" w:rsidRDefault="00BB3192" w:rsidP="005E6B89">
            <w:pPr>
              <w:spacing w:before="12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25788">
              <w:rPr>
                <w:rFonts w:ascii="TH SarabunPSK" w:hAnsi="TH SarabunPSK" w:cs="TH SarabunPSK"/>
                <w:sz w:val="28"/>
              </w:rPr>
              <w:sym w:font="Wingdings" w:char="F06F"/>
            </w:r>
            <w:r w:rsidRPr="00725788"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9A15E4">
              <w:rPr>
                <w:rFonts w:ascii="TH SarabunPSK" w:hAnsi="TH SarabunPSK" w:cs="TH SarabunPSK"/>
                <w:sz w:val="28"/>
                <w:cs/>
              </w:rPr>
              <w:t>ดีเด่น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9A15E4">
              <w:rPr>
                <w:rFonts w:ascii="TH SarabunPSK" w:hAnsi="TH SarabunPSK" w:cs="TH SarabunPSK"/>
                <w:sz w:val="28"/>
              </w:rPr>
              <w:t>90.00</w:t>
            </w:r>
            <w:r w:rsidRPr="009A15E4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9A15E4">
              <w:rPr>
                <w:rFonts w:ascii="TH SarabunPSK" w:hAnsi="TH SarabunPSK" w:cs="TH SarabunPSK"/>
                <w:sz w:val="28"/>
              </w:rPr>
              <w:t>-</w:t>
            </w:r>
            <w:r w:rsidRPr="009A15E4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Pr="009A15E4">
              <w:rPr>
                <w:rFonts w:ascii="TH SarabunPSK" w:hAnsi="TH SarabunPSK" w:cs="TH SarabunPSK"/>
                <w:sz w:val="28"/>
              </w:rPr>
              <w:t>100.00</w:t>
            </w:r>
            <w:r w:rsidRPr="009A15E4">
              <w:rPr>
                <w:rFonts w:ascii="TH SarabunPSK" w:hAnsi="TH SarabunPSK" w:cs="TH SarabunPSK"/>
                <w:sz w:val="28"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คะแนน</w:t>
            </w:r>
          </w:p>
          <w:p w:rsidR="00BB3192" w:rsidRPr="00CC54FE" w:rsidRDefault="00BB3192" w:rsidP="005E6B89">
            <w:pPr>
              <w:rPr>
                <w:rFonts w:ascii="TH SarabunPSK" w:hAnsi="TH SarabunPSK" w:cs="TH SarabunPSK"/>
                <w:sz w:val="28"/>
              </w:rPr>
            </w:pPr>
            <w:r w:rsidRPr="00725788">
              <w:rPr>
                <w:rFonts w:ascii="TH SarabunPSK" w:hAnsi="TH SarabunPSK" w:cs="TH SarabunPSK"/>
                <w:sz w:val="28"/>
              </w:rPr>
              <w:sym w:font="Wingdings" w:char="F06F"/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D86A1D">
              <w:rPr>
                <w:rFonts w:ascii="TH SarabunPSK" w:hAnsi="TH SarabunPSK" w:cs="TH SarabunPSK"/>
                <w:sz w:val="28"/>
              </w:rPr>
              <w:t xml:space="preserve"> </w:t>
            </w:r>
            <w:r w:rsidRPr="00CC54FE">
              <w:rPr>
                <w:rFonts w:ascii="TH SarabunPSK" w:hAnsi="TH SarabunPSK" w:cs="TH SarabunPSK"/>
                <w:sz w:val="28"/>
                <w:cs/>
              </w:rPr>
              <w:t>ดีมาก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CC54FE">
              <w:rPr>
                <w:rFonts w:ascii="TH SarabunPSK" w:hAnsi="TH SarabunPSK" w:cs="TH SarabunPSK"/>
                <w:sz w:val="28"/>
              </w:rPr>
              <w:t>80.00</w:t>
            </w:r>
            <w:r w:rsidRPr="00CC54FE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CC54FE">
              <w:rPr>
                <w:rFonts w:ascii="TH SarabunPSK" w:hAnsi="TH SarabunPSK" w:cs="TH SarabunPSK"/>
                <w:sz w:val="28"/>
              </w:rPr>
              <w:t xml:space="preserve"> -</w:t>
            </w:r>
            <w:r w:rsidRPr="00CC54FE"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Pr="00CC54FE">
              <w:rPr>
                <w:rFonts w:ascii="TH SarabunPSK" w:hAnsi="TH SarabunPSK" w:cs="TH SarabunPSK"/>
                <w:sz w:val="28"/>
              </w:rPr>
              <w:t>89.99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คะแนน</w:t>
            </w:r>
          </w:p>
          <w:p w:rsidR="00BB3192" w:rsidRPr="00725788" w:rsidRDefault="00BB3192" w:rsidP="005E6B89">
            <w:pPr>
              <w:rPr>
                <w:rFonts w:ascii="TH SarabunPSK" w:hAnsi="TH SarabunPSK" w:cs="TH SarabunPSK"/>
                <w:sz w:val="28"/>
              </w:rPr>
            </w:pPr>
            <w:r w:rsidRPr="00725788">
              <w:rPr>
                <w:rFonts w:ascii="TH SarabunPSK" w:hAnsi="TH SarabunPSK" w:cs="TH SarabunPSK"/>
                <w:sz w:val="28"/>
              </w:rPr>
              <w:sym w:font="Wingdings" w:char="F06F"/>
            </w:r>
            <w:r w:rsidRPr="00725788"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725788">
              <w:rPr>
                <w:rFonts w:ascii="TH SarabunPSK" w:hAnsi="TH SarabunPSK" w:cs="TH SarabunPSK"/>
                <w:sz w:val="28"/>
                <w:cs/>
              </w:rPr>
              <w:t>ดี</w:t>
            </w:r>
            <w:r>
              <w:rPr>
                <w:rFonts w:ascii="TH SarabunPSK" w:hAnsi="TH SarabunPSK" w:cs="TH SarabunPSK"/>
                <w:sz w:val="28"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725788">
              <w:rPr>
                <w:rFonts w:ascii="TH SarabunPSK" w:hAnsi="TH SarabunPSK" w:cs="TH SarabunPSK"/>
                <w:sz w:val="28"/>
              </w:rPr>
              <w:t>70</w:t>
            </w:r>
            <w:r>
              <w:rPr>
                <w:rFonts w:ascii="TH SarabunPSK" w:hAnsi="TH SarabunPSK" w:cs="TH SarabunPSK"/>
                <w:sz w:val="28"/>
              </w:rPr>
              <w:t>.00</w:t>
            </w:r>
            <w:r w:rsidRPr="00725788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725788">
              <w:rPr>
                <w:rFonts w:ascii="TH SarabunPSK" w:hAnsi="TH SarabunPSK" w:cs="TH SarabunPSK"/>
                <w:sz w:val="28"/>
              </w:rPr>
              <w:t xml:space="preserve"> -</w:t>
            </w:r>
            <w:r w:rsidRPr="00725788"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Pr="00725788">
              <w:rPr>
                <w:rFonts w:ascii="TH SarabunPSK" w:hAnsi="TH SarabunPSK" w:cs="TH SarabunPSK"/>
                <w:sz w:val="28"/>
              </w:rPr>
              <w:t>79.99</w:t>
            </w:r>
            <w:r>
              <w:rPr>
                <w:rFonts w:ascii="TH SarabunPSK" w:hAnsi="TH SarabunPSK" w:cs="TH SarabunPSK"/>
                <w:sz w:val="28"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คะแนน</w:t>
            </w:r>
          </w:p>
          <w:p w:rsidR="00BB3192" w:rsidRPr="00725788" w:rsidRDefault="00BB3192" w:rsidP="005E6B89">
            <w:pPr>
              <w:rPr>
                <w:rFonts w:ascii="TH SarabunPSK" w:hAnsi="TH SarabunPSK" w:cs="TH SarabunPSK"/>
                <w:sz w:val="28"/>
              </w:rPr>
            </w:pPr>
            <w:r w:rsidRPr="00725788">
              <w:rPr>
                <w:rFonts w:ascii="TH SarabunPSK" w:hAnsi="TH SarabunPSK" w:cs="TH SarabunPSK"/>
                <w:sz w:val="28"/>
              </w:rPr>
              <w:sym w:font="Wingdings" w:char="F06F"/>
            </w:r>
            <w:r w:rsidRPr="00725788"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725788">
              <w:rPr>
                <w:rFonts w:ascii="TH SarabunPSK" w:hAnsi="TH SarabunPSK" w:cs="TH SarabunPSK"/>
                <w:sz w:val="28"/>
                <w:cs/>
              </w:rPr>
              <w:t>พอใช้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725788">
              <w:rPr>
                <w:rFonts w:ascii="TH SarabunPSK" w:hAnsi="TH SarabunPSK" w:cs="TH SarabunPSK"/>
                <w:sz w:val="28"/>
              </w:rPr>
              <w:t>60</w:t>
            </w:r>
            <w:r>
              <w:rPr>
                <w:rFonts w:ascii="TH SarabunPSK" w:hAnsi="TH SarabunPSK" w:cs="TH SarabunPSK"/>
                <w:sz w:val="28"/>
              </w:rPr>
              <w:t>.00</w:t>
            </w:r>
            <w:r w:rsidRPr="00725788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725788">
              <w:rPr>
                <w:rFonts w:ascii="TH SarabunPSK" w:hAnsi="TH SarabunPSK" w:cs="TH SarabunPSK"/>
                <w:sz w:val="28"/>
              </w:rPr>
              <w:t xml:space="preserve"> -</w:t>
            </w:r>
            <w:r w:rsidRPr="00725788"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Pr="00725788">
              <w:rPr>
                <w:rFonts w:ascii="TH SarabunPSK" w:hAnsi="TH SarabunPSK" w:cs="TH SarabunPSK"/>
                <w:sz w:val="28"/>
              </w:rPr>
              <w:t>69.99</w:t>
            </w:r>
            <w:r>
              <w:rPr>
                <w:rFonts w:ascii="TH SarabunPSK" w:hAnsi="TH SarabunPSK" w:cs="TH SarabunPSK"/>
                <w:sz w:val="28"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คะแนน</w:t>
            </w:r>
          </w:p>
          <w:p w:rsidR="00BB3192" w:rsidRPr="002C4D6A" w:rsidRDefault="00BB3192" w:rsidP="005E6B89">
            <w:pPr>
              <w:spacing w:line="216" w:lineRule="auto"/>
              <w:rPr>
                <w:rFonts w:ascii="TH SarabunPSK" w:hAnsi="TH SarabunPSK" w:cs="TH SarabunPSK"/>
                <w:sz w:val="28"/>
              </w:rPr>
            </w:pPr>
            <w:r w:rsidRPr="00725788">
              <w:rPr>
                <w:rFonts w:ascii="TH SarabunPSK" w:hAnsi="TH SarabunPSK" w:cs="TH SarabunPSK"/>
                <w:sz w:val="28"/>
              </w:rPr>
              <w:sym w:font="Wingdings" w:char="F06F"/>
            </w:r>
            <w:r w:rsidRPr="00725788"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ต้อง</w:t>
            </w:r>
            <w:r w:rsidRPr="00725788">
              <w:rPr>
                <w:rFonts w:ascii="TH SarabunPSK" w:hAnsi="TH SarabunPSK" w:cs="TH SarabunPSK"/>
                <w:sz w:val="28"/>
                <w:cs/>
              </w:rPr>
              <w:t xml:space="preserve">ปรับปรุง ต่ำกว่า </w:t>
            </w:r>
            <w:r>
              <w:rPr>
                <w:rFonts w:ascii="TH SarabunPSK" w:hAnsi="TH SarabunPSK" w:cs="TH SarabunPSK"/>
                <w:sz w:val="28"/>
              </w:rPr>
              <w:t>60.00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คะแนน</w:t>
            </w:r>
          </w:p>
        </w:tc>
      </w:tr>
      <w:tr w:rsidR="00BB3192" w:rsidRPr="009C6CD2" w:rsidTr="005E6B89">
        <w:tc>
          <w:tcPr>
            <w:tcW w:w="5240" w:type="dxa"/>
            <w:vAlign w:val="center"/>
          </w:tcPr>
          <w:p w:rsidR="00BB3192" w:rsidRPr="00B26453" w:rsidRDefault="00BB3192" w:rsidP="005E6B89">
            <w:pPr>
              <w:rPr>
                <w:rFonts w:ascii="TH SarabunPSK" w:hAnsi="TH SarabunPSK" w:cs="TH SarabunPSK"/>
                <w:sz w:val="28"/>
                <w:cs/>
              </w:rPr>
            </w:pPr>
            <w:r w:rsidRPr="00B26453">
              <w:rPr>
                <w:rFonts w:ascii="TH SarabunPSK" w:hAnsi="TH SarabunPSK" w:cs="TH SarabunPSK"/>
                <w:sz w:val="28"/>
                <w:cs/>
              </w:rPr>
              <w:t>สมรรถนะ</w:t>
            </w:r>
            <w:r w:rsidRPr="00B26453">
              <w:rPr>
                <w:rFonts w:ascii="TH SarabunPSK" w:hAnsi="TH SarabunPSK" w:cs="TH SarabunPSK" w:hint="cs"/>
                <w:sz w:val="28"/>
                <w:cs/>
              </w:rPr>
              <w:t>หลัก</w:t>
            </w:r>
            <w:r w:rsidRPr="00B26453"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 w:rsidRPr="00B26453">
              <w:rPr>
                <w:rFonts w:ascii="TH SarabunPSK" w:hAnsi="TH SarabunPSK" w:cs="TH SarabunPSK"/>
                <w:sz w:val="28"/>
              </w:rPr>
              <w:t>Core Competency</w:t>
            </w:r>
            <w:r w:rsidRPr="00B26453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2693" w:type="dxa"/>
            <w:vAlign w:val="center"/>
          </w:tcPr>
          <w:p w:rsidR="00BB3192" w:rsidRPr="00B26453" w:rsidRDefault="00BB3192" w:rsidP="005E6B89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26453">
              <w:rPr>
                <w:rFonts w:ascii="TH SarabunPSK" w:hAnsi="TH SarabunPSK" w:cs="TH SarabunPSK"/>
                <w:sz w:val="28"/>
              </w:rPr>
              <w:t>20</w:t>
            </w:r>
          </w:p>
        </w:tc>
        <w:tc>
          <w:tcPr>
            <w:tcW w:w="2694" w:type="dxa"/>
            <w:vAlign w:val="center"/>
          </w:tcPr>
          <w:p w:rsidR="00BB3192" w:rsidRPr="002C4D6A" w:rsidRDefault="00BB3192" w:rsidP="005E6B89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02" w:type="dxa"/>
            <w:vMerge/>
          </w:tcPr>
          <w:p w:rsidR="00BB3192" w:rsidRPr="008E39D8" w:rsidRDefault="00BB3192" w:rsidP="005E6B89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BB3192" w:rsidRPr="009C6CD2" w:rsidTr="005E6B89">
        <w:tc>
          <w:tcPr>
            <w:tcW w:w="5240" w:type="dxa"/>
            <w:tcBorders>
              <w:bottom w:val="single" w:sz="4" w:space="0" w:color="auto"/>
            </w:tcBorders>
            <w:vAlign w:val="center"/>
          </w:tcPr>
          <w:p w:rsidR="00BB3192" w:rsidRPr="009C6CD2" w:rsidRDefault="00BB3192" w:rsidP="005E6B89">
            <w:pPr>
              <w:tabs>
                <w:tab w:val="center" w:pos="4269"/>
                <w:tab w:val="left" w:pos="6585"/>
              </w:tabs>
              <w:spacing w:line="216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9C6CD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รวม (</w:t>
            </w:r>
            <w:r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ผลงาน</w:t>
            </w:r>
            <w:r w:rsidRPr="009C6CD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 xml:space="preserve"> + </w:t>
            </w:r>
            <w:r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สมรรถนะหลัก</w:t>
            </w:r>
            <w:r w:rsidRPr="009C6CD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BB3192" w:rsidRPr="009C6CD2" w:rsidRDefault="00BB3192" w:rsidP="005E6B89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C6CD2">
              <w:rPr>
                <w:rFonts w:ascii="TH SarabunPSK" w:hAnsi="TH SarabunPSK" w:cs="TH SarabunPSK"/>
                <w:b/>
                <w:bCs/>
                <w:cs/>
              </w:rPr>
              <w:t>100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BB3192" w:rsidRPr="008E39D8" w:rsidRDefault="00BB3192" w:rsidP="005E6B89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BB3192" w:rsidRPr="008E39D8" w:rsidRDefault="00BB3192" w:rsidP="005E6B89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:rsidR="00BB3192" w:rsidRDefault="00BB3192" w:rsidP="00BB3192">
      <w:pPr>
        <w:rPr>
          <w:rFonts w:ascii="TH SarabunPSK" w:hAnsi="TH SarabunPSK" w:cs="TH SarabunPSK"/>
          <w:sz w:val="4"/>
          <w:szCs w:val="4"/>
        </w:rPr>
      </w:pPr>
    </w:p>
    <w:p w:rsidR="00BB3192" w:rsidRPr="00CB75E7" w:rsidRDefault="00BB3192" w:rsidP="00BB3192">
      <w:pPr>
        <w:rPr>
          <w:rFonts w:ascii="TH SarabunPSK" w:hAnsi="TH SarabunPSK" w:cs="TH SarabunPSK"/>
          <w:sz w:val="28"/>
        </w:rPr>
      </w:pPr>
      <w:r w:rsidRPr="00D86915">
        <w:rPr>
          <w:rFonts w:ascii="TH SarabunPSK" w:hAnsi="TH SarabunPSK" w:cs="TH SarabunPSK"/>
          <w:b/>
          <w:bCs/>
          <w:sz w:val="28"/>
          <w:cs/>
        </w:rPr>
        <w:t>ส่</w:t>
      </w:r>
      <w:r>
        <w:rPr>
          <w:rFonts w:ascii="TH SarabunPSK" w:hAnsi="TH SarabunPSK" w:cs="TH SarabunPSK"/>
          <w:b/>
          <w:bCs/>
          <w:sz w:val="28"/>
          <w:cs/>
        </w:rPr>
        <w:t xml:space="preserve">วนที่ </w:t>
      </w:r>
      <w:r>
        <w:rPr>
          <w:rFonts w:ascii="TH SarabunPSK" w:hAnsi="TH SarabunPSK" w:cs="TH SarabunPSK"/>
          <w:b/>
          <w:bCs/>
          <w:sz w:val="28"/>
        </w:rPr>
        <w:t>5</w:t>
      </w:r>
      <w:r w:rsidRPr="00D86915"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ความเห็นและข้อเสนอแนะคณะกรรมการประเมินผลการปฏิบัติงาน </w:t>
      </w:r>
      <w:r w:rsidRPr="00D86915">
        <w:rPr>
          <w:rFonts w:ascii="TH SarabunPSK" w:hAnsi="TH SarabunPSK" w:cs="TH SarabunPSK"/>
          <w:b/>
          <w:bCs/>
          <w:sz w:val="28"/>
        </w:rPr>
        <w:t xml:space="preserve">:  </w:t>
      </w:r>
      <w:r>
        <w:rPr>
          <w:rFonts w:ascii="TH SarabunPSK" w:hAnsi="TH SarabunPSK" w:cs="TH SarabunPSK" w:hint="cs"/>
          <w:sz w:val="28"/>
          <w:cs/>
        </w:rPr>
        <w:t>ให้คณะกรรมการประเมินผลการปฏิบัติงานให้ความเห็นและข้อเสนอแนะผู้รับการประเมิน เพื่อการพัฒนาและปรับปรุงงาน</w:t>
      </w:r>
    </w:p>
    <w:p w:rsidR="00BB3192" w:rsidRPr="006A7CC4" w:rsidRDefault="00BB3192" w:rsidP="00BB3192">
      <w:pPr>
        <w:jc w:val="thaiDistribute"/>
        <w:rPr>
          <w:rFonts w:ascii="TH SarabunPSK" w:hAnsi="TH SarabunPSK" w:cs="TH SarabunPSK"/>
          <w:sz w:val="16"/>
          <w:szCs w:val="16"/>
        </w:rPr>
      </w:pPr>
      <w:r w:rsidRPr="00D86915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940BC35" wp14:editId="73811E95">
                <wp:simplePos x="0" y="0"/>
                <wp:positionH relativeFrom="margin">
                  <wp:align>right</wp:align>
                </wp:positionH>
                <wp:positionV relativeFrom="paragraph">
                  <wp:posOffset>71120</wp:posOffset>
                </wp:positionV>
                <wp:extent cx="8953500" cy="3562350"/>
                <wp:effectExtent l="0" t="0" r="19050" b="1905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0" cy="3562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3192" w:rsidRDefault="00BB3192" w:rsidP="00BB3192">
                            <w:pPr>
                              <w:ind w:left="142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6A7CC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ความเห็น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และ</w:t>
                            </w:r>
                            <w:r w:rsidRPr="00D8691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ข้อเสนอแนะ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เพื่อการพัฒนาและปรับปรุงงาน</w:t>
                            </w:r>
                            <w:r w:rsidRPr="006A7CC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 xml:space="preserve"> </w:t>
                            </w:r>
                          </w:p>
                          <w:p w:rsidR="00BB3192" w:rsidRPr="000D69CA" w:rsidRDefault="00BB3192" w:rsidP="00BB3192">
                            <w:pPr>
                              <w:pStyle w:val="NoSpacing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</w:p>
                          <w:p w:rsidR="00BB3192" w:rsidRDefault="00BB3192" w:rsidP="00BB3192">
                            <w:pPr>
                              <w:spacing w:line="276" w:lineRule="auto"/>
                              <w:ind w:left="142"/>
                              <w:jc w:val="both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D86915">
                              <w:rPr>
                                <w:rFonts w:ascii="TH SarabunPSK" w:hAnsi="TH SarabunPSK" w:cs="TH SarabunPSK"/>
                                <w:sz w:val="28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…………………………………………………....</w:t>
                            </w:r>
                            <w:r w:rsidRPr="00D86915">
                              <w:rPr>
                                <w:rFonts w:ascii="TH SarabunPSK" w:hAnsi="TH SarabunPSK" w:cs="TH SarabunPSK"/>
                                <w:sz w:val="28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…………………………………………………....</w:t>
                            </w:r>
                            <w:r w:rsidRPr="00D86915">
                              <w:rPr>
                                <w:rFonts w:ascii="TH SarabunPSK" w:hAnsi="TH SarabunPSK" w:cs="TH SarabunPSK"/>
                                <w:sz w:val="28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…………………………………………………....</w:t>
                            </w:r>
                            <w:r w:rsidRPr="00D86915">
                              <w:rPr>
                                <w:rFonts w:ascii="TH SarabunPSK" w:hAnsi="TH SarabunPSK" w:cs="TH SarabunPSK"/>
                                <w:sz w:val="28"/>
                              </w:rPr>
                              <w:t>………………………………………………………………………………</w:t>
                            </w:r>
                          </w:p>
                          <w:p w:rsidR="00BB3192" w:rsidRPr="006A7CC4" w:rsidRDefault="00BB3192" w:rsidP="00BB3192">
                            <w:pPr>
                              <w:spacing w:line="276" w:lineRule="auto"/>
                              <w:ind w:left="142"/>
                              <w:jc w:val="both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D86915">
                              <w:rPr>
                                <w:rFonts w:ascii="TH SarabunPSK" w:hAnsi="TH SarabunPSK" w:cs="TH SarabunPSK"/>
                                <w:sz w:val="28"/>
                              </w:rPr>
                              <w:t>………………………………………………………………………………………………………………………………………………………………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…………………………………………………....</w:t>
                            </w:r>
                            <w:r w:rsidRPr="00D86915">
                              <w:rPr>
                                <w:rFonts w:ascii="TH SarabunPSK" w:hAnsi="TH SarabunPSK" w:cs="TH SarabunPSK"/>
                                <w:sz w:val="28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…………………………………………………....</w:t>
                            </w:r>
                            <w:r w:rsidRPr="00D86915">
                              <w:rPr>
                                <w:rFonts w:ascii="TH SarabunPSK" w:hAnsi="TH SarabunPSK" w:cs="TH SarabunPSK"/>
                                <w:sz w:val="28"/>
                              </w:rPr>
                              <w:t>………………………………………………………………………………</w:t>
                            </w:r>
                          </w:p>
                          <w:p w:rsidR="00BB3192" w:rsidRPr="00961960" w:rsidRDefault="00BB3192" w:rsidP="00BB3192">
                            <w:pPr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</w:p>
                          <w:p w:rsidR="00BB3192" w:rsidRPr="00D86915" w:rsidRDefault="00BB3192" w:rsidP="00BB3192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        </w:t>
                            </w:r>
                            <w:r w:rsidRPr="00D8691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ลงชื่อ  .......................................................................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ประธานกรรมการ</w:t>
                            </w:r>
                            <w:r w:rsidRPr="00D86915">
                              <w:rPr>
                                <w:rFonts w:ascii="TH SarabunPSK" w:hAnsi="TH SarabunPSK" w:cs="TH SarabunPSK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        </w:t>
                            </w:r>
                            <w:r w:rsidRPr="00D86915">
                              <w:rPr>
                                <w:rFonts w:ascii="TH SarabunPSK" w:hAnsi="TH SarabunPSK" w:cs="TH SarabunPSK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     </w:t>
                            </w:r>
                            <w:r w:rsidRPr="00D8691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ลงชื่อ  .....................................................................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กรรมการ</w:t>
                            </w:r>
                          </w:p>
                          <w:p w:rsidR="00BB3192" w:rsidRDefault="00BB3192" w:rsidP="00BB3192">
                            <w:pPr>
                              <w:pStyle w:val="NoSpacing"/>
                              <w:rPr>
                                <w:rFonts w:ascii="TH SarabunPSK" w:hAnsi="TH SarabunPSK" w:cs="TH SarabunPSK"/>
                              </w:rPr>
                            </w:pPr>
                            <w:r w:rsidRPr="00E1651A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      </w:t>
                            </w:r>
                            <w:r w:rsidRPr="00E1651A">
                              <w:rPr>
                                <w:rFonts w:ascii="TH SarabunPSK" w:hAnsi="TH SarabunPSK" w:cs="TH SarabunPSK"/>
                                <w:cs/>
                              </w:rPr>
                              <w:t>(</w:t>
                            </w:r>
                            <w:r w:rsidRPr="00E1651A"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</w:r>
                            <w:r w:rsidRPr="00E1651A"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</w:r>
                            <w:r w:rsidRPr="00E1651A"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</w:r>
                            <w:r w:rsidRPr="00E1651A"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</w:r>
                            <w:r w:rsidRPr="00E1651A"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  <w:t xml:space="preserve">  )</w:t>
                            </w:r>
                            <w:r w:rsidRPr="00E1651A"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</w:r>
                            <w:r w:rsidRPr="00E1651A"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</w:r>
                            <w:r w:rsidRPr="00E1651A"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</w:r>
                            <w:r w:rsidRPr="00E1651A"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  <w:t xml:space="preserve">        </w:t>
                            </w:r>
                            <w:r w:rsidRPr="00E1651A">
                              <w:rPr>
                                <w:rFonts w:ascii="TH SarabunPSK" w:hAnsi="TH SarabunPSK" w:cs="TH SarabunPSK"/>
                              </w:rPr>
                              <w:tab/>
                            </w:r>
                            <w:r w:rsidRPr="00E1651A">
                              <w:rPr>
                                <w:rFonts w:ascii="TH SarabunPSK" w:hAnsi="TH SarabunPSK" w:cs="TH SarabunPSK"/>
                              </w:rPr>
                              <w:tab/>
                            </w:r>
                            <w:r w:rsidRPr="00E1651A">
                              <w:rPr>
                                <w:rFonts w:ascii="TH SarabunPSK" w:hAnsi="TH SarabunPSK" w:cs="TH SarabunPSK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   </w:t>
                            </w:r>
                            <w:r w:rsidRPr="00E1651A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(                      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                         </w:t>
                            </w:r>
                            <w:r w:rsidRPr="00E1651A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)</w:t>
                            </w:r>
                            <w:r w:rsidRPr="00E1651A"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</w:r>
                          </w:p>
                          <w:p w:rsidR="00BB3192" w:rsidRPr="00E1651A" w:rsidRDefault="00BB3192" w:rsidP="00BB3192">
                            <w:pPr>
                              <w:pStyle w:val="NoSpacing"/>
                              <w:rPr>
                                <w:rFonts w:ascii="TH SarabunPSK" w:hAnsi="TH SarabunPSK" w:cs="TH SarabunPSK"/>
                              </w:rPr>
                            </w:pPr>
                            <w:r w:rsidRPr="00E1651A"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 w:rsidRPr="00E1651A">
                              <w:rPr>
                                <w:rFonts w:ascii="TH SarabunPSK" w:hAnsi="TH SarabunPSK" w:cs="TH SarabunPSK"/>
                                <w:cs/>
                              </w:rPr>
                              <w:t>วันที่    ................./ ................./...................</w:t>
                            </w:r>
                            <w:r w:rsidRPr="00E1651A"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</w:r>
                            <w:r w:rsidRPr="00E1651A"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  <w:t xml:space="preserve">                              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       </w:t>
                            </w:r>
                            <w:r w:rsidRPr="00E1651A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วันที่    ................./ ................./................... </w:t>
                            </w:r>
                          </w:p>
                          <w:p w:rsidR="00BB3192" w:rsidRPr="00D86915" w:rsidRDefault="00BB3192" w:rsidP="00BB3192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D8691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</w:p>
                          <w:p w:rsidR="00BB3192" w:rsidRPr="00D86915" w:rsidRDefault="00BB3192" w:rsidP="00BB3192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D8691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  <w:t>ลงชื่อ  .......................................................................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กรรมการ</w:t>
                            </w:r>
                            <w:r w:rsidRPr="00D86915">
                              <w:rPr>
                                <w:rFonts w:ascii="TH SarabunPSK" w:hAnsi="TH SarabunPSK" w:cs="TH SarabunPSK"/>
                                <w:sz w:val="28"/>
                              </w:rPr>
                              <w:tab/>
                            </w:r>
                            <w:r w:rsidRPr="00D86915">
                              <w:rPr>
                                <w:rFonts w:ascii="TH SarabunPSK" w:hAnsi="TH SarabunPSK" w:cs="TH SarabunPSK"/>
                                <w:sz w:val="28"/>
                              </w:rPr>
                              <w:tab/>
                            </w:r>
                            <w:r w:rsidRPr="00D86915">
                              <w:rPr>
                                <w:rFonts w:ascii="TH SarabunPSK" w:hAnsi="TH SarabunPSK" w:cs="TH SarabunPSK"/>
                                <w:sz w:val="28"/>
                              </w:rPr>
                              <w:tab/>
                            </w:r>
                            <w:r w:rsidRPr="00D86915">
                              <w:rPr>
                                <w:rFonts w:ascii="TH SarabunPSK" w:hAnsi="TH SarabunPSK" w:cs="TH SarabunPSK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     </w:t>
                            </w:r>
                          </w:p>
                          <w:p w:rsidR="00BB3192" w:rsidRDefault="00BB3192" w:rsidP="00BB3192">
                            <w:pPr>
                              <w:pStyle w:val="NoSpacing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   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  <w:t xml:space="preserve"> </w:t>
                            </w:r>
                            <w:r w:rsidRPr="00D8691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)</w:t>
                            </w:r>
                            <w:r w:rsidRPr="00D8691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 w:rsidRPr="00D8691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 w:rsidRPr="00D8691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 w:rsidRPr="00D8691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  <w:t xml:space="preserve">       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</w:t>
                            </w:r>
                            <w:r w:rsidRPr="00D8691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  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</w:t>
                            </w:r>
                          </w:p>
                          <w:p w:rsidR="00BB3192" w:rsidRPr="00E1651A" w:rsidRDefault="00BB3192" w:rsidP="00BB3192">
                            <w:pPr>
                              <w:pStyle w:val="NoSpacing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       </w:t>
                            </w:r>
                            <w:r w:rsidRPr="00D8691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วันที่    ................./ ................./...................</w:t>
                            </w:r>
                            <w:r w:rsidRPr="00D8691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 w:rsidRPr="00D8691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  <w:t xml:space="preserve">                             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D86915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40BC35" id="Rectangle 10" o:spid="_x0000_s1026" style="position:absolute;left:0;text-align:left;margin-left:653.8pt;margin-top:5.6pt;width:705pt;height:280.5pt;z-index:-2516561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">
                <v:textbox>
                  <w:txbxContent>
                    <w:p w:rsidR="00BB3192" w:rsidRDefault="00BB3192" w:rsidP="00BB3192">
                      <w:pPr>
                        <w:ind w:left="142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6A7CC4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ความเห็น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และ</w:t>
                      </w:r>
                      <w:r w:rsidRPr="00D86915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ข้อเสนอแนะ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เพื่อการพัฒนาและปรับปรุงงาน</w:t>
                      </w:r>
                      <w:r w:rsidRPr="006A7CC4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 xml:space="preserve"> </w:t>
                      </w:r>
                    </w:p>
                    <w:p w:rsidR="00BB3192" w:rsidRPr="000D69CA" w:rsidRDefault="00BB3192" w:rsidP="00BB3192">
                      <w:pPr>
                        <w:pStyle w:val="NoSpacing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</w:p>
                    <w:p w:rsidR="00BB3192" w:rsidRDefault="00BB3192" w:rsidP="00BB3192">
                      <w:pPr>
                        <w:spacing w:line="276" w:lineRule="auto"/>
                        <w:ind w:left="142"/>
                        <w:jc w:val="both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D86915">
                        <w:rPr>
                          <w:rFonts w:ascii="TH SarabunPSK" w:hAnsi="TH SarabunPSK" w:cs="TH SarabunPSK"/>
                          <w:sz w:val="28"/>
                        </w:rPr>
                        <w:t>………………………………………………………………………………………………………………………………………………………………………………………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…………………………………………………....</w:t>
                      </w:r>
                      <w:r w:rsidRPr="00D86915">
                        <w:rPr>
                          <w:rFonts w:ascii="TH SarabunPSK" w:hAnsi="TH SarabunPSK" w:cs="TH SarabunPSK"/>
                          <w:sz w:val="28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…………………………………………………....</w:t>
                      </w:r>
                      <w:r w:rsidRPr="00D86915">
                        <w:rPr>
                          <w:rFonts w:ascii="TH SarabunPSK" w:hAnsi="TH SarabunPSK" w:cs="TH SarabunPSK"/>
                          <w:sz w:val="28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…………………………………………………....</w:t>
                      </w:r>
                      <w:r w:rsidRPr="00D86915">
                        <w:rPr>
                          <w:rFonts w:ascii="TH SarabunPSK" w:hAnsi="TH SarabunPSK" w:cs="TH SarabunPSK"/>
                          <w:sz w:val="28"/>
                        </w:rPr>
                        <w:t>………………………………………………………………………………</w:t>
                      </w:r>
                    </w:p>
                    <w:p w:rsidR="00BB3192" w:rsidRPr="006A7CC4" w:rsidRDefault="00BB3192" w:rsidP="00BB3192">
                      <w:pPr>
                        <w:spacing w:line="276" w:lineRule="auto"/>
                        <w:ind w:left="142"/>
                        <w:jc w:val="both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D86915">
                        <w:rPr>
                          <w:rFonts w:ascii="TH SarabunPSK" w:hAnsi="TH SarabunPSK" w:cs="TH SarabunPSK"/>
                          <w:sz w:val="28"/>
                        </w:rPr>
                        <w:t>………………………………………………………………………………………………………………………………………………………………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…………………………………………………....</w:t>
                      </w:r>
                      <w:r w:rsidRPr="00D86915">
                        <w:rPr>
                          <w:rFonts w:ascii="TH SarabunPSK" w:hAnsi="TH SarabunPSK" w:cs="TH SarabunPSK"/>
                          <w:sz w:val="28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…………………………………………………....</w:t>
                      </w:r>
                      <w:r w:rsidRPr="00D86915">
                        <w:rPr>
                          <w:rFonts w:ascii="TH SarabunPSK" w:hAnsi="TH SarabunPSK" w:cs="TH SarabunPSK"/>
                          <w:sz w:val="28"/>
                        </w:rPr>
                        <w:t>………………………………………………………………………………</w:t>
                      </w:r>
                    </w:p>
                    <w:p w:rsidR="00BB3192" w:rsidRPr="00961960" w:rsidRDefault="00BB3192" w:rsidP="00BB3192">
                      <w:pPr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</w:p>
                    <w:p w:rsidR="00BB3192" w:rsidRPr="00D86915" w:rsidRDefault="00BB3192" w:rsidP="00BB3192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        </w:t>
                      </w:r>
                      <w:r w:rsidRPr="00D8691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ลงชื่อ  .......................................................................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ประธานกรรมการ</w:t>
                      </w:r>
                      <w:r w:rsidRPr="00D86915">
                        <w:rPr>
                          <w:rFonts w:ascii="TH SarabunPSK" w:hAnsi="TH SarabunPSK" w:cs="TH SarabunPSK"/>
                          <w:sz w:val="28"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        </w:t>
                      </w:r>
                      <w:r w:rsidRPr="00D86915">
                        <w:rPr>
                          <w:rFonts w:ascii="TH SarabunPSK" w:hAnsi="TH SarabunPSK" w:cs="TH SarabunPSK"/>
                          <w:sz w:val="28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     </w:t>
                      </w:r>
                      <w:r w:rsidRPr="00D8691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ลงชื่อ  .....................................................................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กรรมการ</w:t>
                      </w:r>
                    </w:p>
                    <w:p w:rsidR="00BB3192" w:rsidRDefault="00BB3192" w:rsidP="00BB3192">
                      <w:pPr>
                        <w:pStyle w:val="NoSpacing"/>
                        <w:rPr>
                          <w:rFonts w:ascii="TH SarabunPSK" w:hAnsi="TH SarabunPSK" w:cs="TH SarabunPSK"/>
                        </w:rPr>
                      </w:pPr>
                      <w:r w:rsidRPr="00E1651A">
                        <w:rPr>
                          <w:rFonts w:ascii="TH SarabunPSK" w:hAnsi="TH SarabunPSK" w:cs="TH SarabunPSK"/>
                          <w:cs/>
                        </w:rPr>
                        <w:t xml:space="preserve">           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       </w:t>
                      </w:r>
                      <w:r w:rsidRPr="00E1651A">
                        <w:rPr>
                          <w:rFonts w:ascii="TH SarabunPSK" w:hAnsi="TH SarabunPSK" w:cs="TH SarabunPSK"/>
                          <w:cs/>
                        </w:rPr>
                        <w:t>(</w:t>
                      </w:r>
                      <w:r w:rsidRPr="00E1651A">
                        <w:rPr>
                          <w:rFonts w:ascii="TH SarabunPSK" w:hAnsi="TH SarabunPSK" w:cs="TH SarabunPSK"/>
                          <w:cs/>
                        </w:rPr>
                        <w:tab/>
                      </w:r>
                      <w:r w:rsidRPr="00E1651A">
                        <w:rPr>
                          <w:rFonts w:ascii="TH SarabunPSK" w:hAnsi="TH SarabunPSK" w:cs="TH SarabunPSK"/>
                          <w:cs/>
                        </w:rPr>
                        <w:tab/>
                      </w:r>
                      <w:r w:rsidRPr="00E1651A">
                        <w:rPr>
                          <w:rFonts w:ascii="TH SarabunPSK" w:hAnsi="TH SarabunPSK" w:cs="TH SarabunPSK"/>
                          <w:cs/>
                        </w:rPr>
                        <w:tab/>
                      </w:r>
                      <w:r w:rsidRPr="00E1651A">
                        <w:rPr>
                          <w:rFonts w:ascii="TH SarabunPSK" w:hAnsi="TH SarabunPSK" w:cs="TH SarabunPSK"/>
                          <w:cs/>
                        </w:rPr>
                        <w:tab/>
                      </w:r>
                      <w:r w:rsidRPr="00E1651A">
                        <w:rPr>
                          <w:rFonts w:ascii="TH SarabunPSK" w:hAnsi="TH SarabunPSK" w:cs="TH SarabunPSK"/>
                          <w:cs/>
                        </w:rPr>
                        <w:tab/>
                        <w:t xml:space="preserve">  )</w:t>
                      </w:r>
                      <w:r w:rsidRPr="00E1651A">
                        <w:rPr>
                          <w:rFonts w:ascii="TH SarabunPSK" w:hAnsi="TH SarabunPSK" w:cs="TH SarabunPSK"/>
                          <w:cs/>
                        </w:rPr>
                        <w:tab/>
                      </w:r>
                      <w:r w:rsidRPr="00E1651A">
                        <w:rPr>
                          <w:rFonts w:ascii="TH SarabunPSK" w:hAnsi="TH SarabunPSK" w:cs="TH SarabunPSK"/>
                          <w:cs/>
                        </w:rPr>
                        <w:tab/>
                      </w:r>
                      <w:r w:rsidRPr="00E1651A">
                        <w:rPr>
                          <w:rFonts w:ascii="TH SarabunPSK" w:hAnsi="TH SarabunPSK" w:cs="TH SarabunPSK"/>
                          <w:cs/>
                        </w:rPr>
                        <w:tab/>
                      </w:r>
                      <w:r w:rsidRPr="00E1651A">
                        <w:rPr>
                          <w:rFonts w:ascii="TH SarabunPSK" w:hAnsi="TH SarabunPSK" w:cs="TH SarabunPSK"/>
                          <w:cs/>
                        </w:rPr>
                        <w:tab/>
                        <w:t xml:space="preserve">        </w:t>
                      </w:r>
                      <w:r w:rsidRPr="00E1651A">
                        <w:rPr>
                          <w:rFonts w:ascii="TH SarabunPSK" w:hAnsi="TH SarabunPSK" w:cs="TH SarabunPSK"/>
                        </w:rPr>
                        <w:tab/>
                      </w:r>
                      <w:r w:rsidRPr="00E1651A">
                        <w:rPr>
                          <w:rFonts w:ascii="TH SarabunPSK" w:hAnsi="TH SarabunPSK" w:cs="TH SarabunPSK"/>
                        </w:rPr>
                        <w:tab/>
                      </w:r>
                      <w:r w:rsidRPr="00E1651A">
                        <w:rPr>
                          <w:rFonts w:ascii="TH SarabunPSK" w:hAnsi="TH SarabunPSK" w:cs="TH SarabunPSK"/>
                        </w:rPr>
                        <w:tab/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    </w:t>
                      </w:r>
                      <w:r w:rsidRPr="00E1651A">
                        <w:rPr>
                          <w:rFonts w:ascii="TH SarabunPSK" w:hAnsi="TH SarabunPSK" w:cs="TH SarabunPSK"/>
                          <w:cs/>
                        </w:rPr>
                        <w:t xml:space="preserve">(                      </w:t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t xml:space="preserve">                           </w:t>
                      </w:r>
                      <w:r w:rsidRPr="00E1651A">
                        <w:rPr>
                          <w:rFonts w:ascii="TH SarabunPSK" w:hAnsi="TH SarabunPSK" w:cs="TH SarabunPSK"/>
                          <w:cs/>
                        </w:rPr>
                        <w:t xml:space="preserve"> )</w:t>
                      </w:r>
                      <w:r w:rsidRPr="00E1651A">
                        <w:rPr>
                          <w:rFonts w:ascii="TH SarabunPSK" w:hAnsi="TH SarabunPSK" w:cs="TH SarabunPSK"/>
                          <w:cs/>
                        </w:rPr>
                        <w:tab/>
                      </w:r>
                    </w:p>
                    <w:p w:rsidR="00BB3192" w:rsidRPr="00E1651A" w:rsidRDefault="00BB3192" w:rsidP="00BB3192">
                      <w:pPr>
                        <w:pStyle w:val="NoSpacing"/>
                        <w:rPr>
                          <w:rFonts w:ascii="TH SarabunPSK" w:hAnsi="TH SarabunPSK" w:cs="TH SarabunPSK"/>
                        </w:rPr>
                      </w:pPr>
                      <w:r w:rsidRPr="00E1651A">
                        <w:rPr>
                          <w:rFonts w:ascii="TH SarabunPSK" w:hAnsi="TH SarabunPSK" w:cs="TH SarabunPSK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 w:rsidRPr="00E1651A">
                        <w:rPr>
                          <w:rFonts w:ascii="TH SarabunPSK" w:hAnsi="TH SarabunPSK" w:cs="TH SarabunPSK"/>
                          <w:cs/>
                        </w:rPr>
                        <w:t>วันที่    ................./ ................./...................</w:t>
                      </w:r>
                      <w:r w:rsidRPr="00E1651A">
                        <w:rPr>
                          <w:rFonts w:ascii="TH SarabunPSK" w:hAnsi="TH SarabunPSK" w:cs="TH SarabunPSK"/>
                          <w:cs/>
                        </w:rPr>
                        <w:tab/>
                      </w:r>
                      <w:r w:rsidRPr="00E1651A">
                        <w:rPr>
                          <w:rFonts w:ascii="TH SarabunPSK" w:hAnsi="TH SarabunPSK" w:cs="TH SarabunPSK"/>
                          <w:cs/>
                        </w:rPr>
                        <w:tab/>
                        <w:t xml:space="preserve">                              </w:t>
                      </w:r>
                      <w:r>
                        <w:rPr>
                          <w:rFonts w:ascii="TH SarabunPSK" w:hAnsi="TH SarabunPSK" w:cs="TH SarabunPSK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        </w:t>
                      </w:r>
                      <w:r w:rsidRPr="00E1651A">
                        <w:rPr>
                          <w:rFonts w:ascii="TH SarabunPSK" w:hAnsi="TH SarabunPSK" w:cs="TH SarabunPSK"/>
                          <w:cs/>
                        </w:rPr>
                        <w:t xml:space="preserve">วันที่    ................./ ................./................... </w:t>
                      </w:r>
                    </w:p>
                    <w:p w:rsidR="00BB3192" w:rsidRPr="00D86915" w:rsidRDefault="00BB3192" w:rsidP="00BB3192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D8691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</w:p>
                    <w:p w:rsidR="00BB3192" w:rsidRPr="00D86915" w:rsidRDefault="00BB3192" w:rsidP="00BB3192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D8691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  <w:t>ลงชื่อ  .......................................................................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กรรมการ</w:t>
                      </w:r>
                      <w:r w:rsidRPr="00D86915">
                        <w:rPr>
                          <w:rFonts w:ascii="TH SarabunPSK" w:hAnsi="TH SarabunPSK" w:cs="TH SarabunPSK"/>
                          <w:sz w:val="28"/>
                        </w:rPr>
                        <w:tab/>
                      </w:r>
                      <w:r w:rsidRPr="00D86915">
                        <w:rPr>
                          <w:rFonts w:ascii="TH SarabunPSK" w:hAnsi="TH SarabunPSK" w:cs="TH SarabunPSK"/>
                          <w:sz w:val="28"/>
                        </w:rPr>
                        <w:tab/>
                      </w:r>
                      <w:r w:rsidRPr="00D86915">
                        <w:rPr>
                          <w:rFonts w:ascii="TH SarabunPSK" w:hAnsi="TH SarabunPSK" w:cs="TH SarabunPSK"/>
                          <w:sz w:val="28"/>
                        </w:rPr>
                        <w:tab/>
                      </w:r>
                      <w:r w:rsidRPr="00D86915">
                        <w:rPr>
                          <w:rFonts w:ascii="TH SarabunPSK" w:hAnsi="TH SarabunPSK" w:cs="TH SarabunPSK"/>
                          <w:sz w:val="28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     </w:t>
                      </w:r>
                    </w:p>
                    <w:p w:rsidR="00BB3192" w:rsidRDefault="00BB3192" w:rsidP="00BB3192">
                      <w:pPr>
                        <w:pStyle w:val="NoSpacing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         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    </w:t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  <w:t xml:space="preserve"> </w:t>
                      </w:r>
                      <w:r w:rsidRPr="00D8691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)</w:t>
                      </w:r>
                      <w:r w:rsidRPr="00D8691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 w:rsidRPr="00D8691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 w:rsidRPr="00D8691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 w:rsidRPr="00D8691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  <w:t xml:space="preserve">        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ab/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</w:t>
                      </w:r>
                      <w:r w:rsidRPr="00D8691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   </w:t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 xml:space="preserve">    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</w:t>
                      </w:r>
                    </w:p>
                    <w:p w:rsidR="00BB3192" w:rsidRPr="00E1651A" w:rsidRDefault="00BB3192" w:rsidP="00BB3192">
                      <w:pPr>
                        <w:pStyle w:val="NoSpacing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       </w:t>
                      </w:r>
                      <w:r w:rsidRPr="00D8691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วันที่    ................./ ................./...................</w:t>
                      </w:r>
                      <w:r w:rsidRPr="00D8691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 w:rsidRPr="00D8691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  <w:t xml:space="preserve">                              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      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 w:rsidRPr="00D86915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B3192" w:rsidRDefault="00BB3192" w:rsidP="00BB3192">
      <w:pPr>
        <w:rPr>
          <w:rFonts w:ascii="TH SarabunPSK" w:hAnsi="TH SarabunPSK" w:cs="TH SarabunPSK"/>
          <w:sz w:val="28"/>
        </w:rPr>
      </w:pPr>
    </w:p>
    <w:p w:rsidR="00BB3192" w:rsidRDefault="00BB3192" w:rsidP="00BB3192">
      <w:pPr>
        <w:rPr>
          <w:rFonts w:ascii="TH SarabunPSK" w:hAnsi="TH SarabunPSK" w:cs="TH SarabunPSK"/>
          <w:sz w:val="28"/>
        </w:rPr>
      </w:pPr>
    </w:p>
    <w:p w:rsidR="00BB3192" w:rsidRDefault="00BB3192" w:rsidP="00BB3192">
      <w:pPr>
        <w:rPr>
          <w:rFonts w:ascii="TH SarabunPSK" w:hAnsi="TH SarabunPSK" w:cs="TH SarabunPSK"/>
          <w:sz w:val="28"/>
        </w:rPr>
      </w:pPr>
    </w:p>
    <w:p w:rsidR="00BB3192" w:rsidRDefault="00BB3192" w:rsidP="00BB3192">
      <w:pPr>
        <w:rPr>
          <w:rFonts w:ascii="TH SarabunPSK" w:hAnsi="TH SarabunPSK" w:cs="TH SarabunPSK"/>
          <w:sz w:val="28"/>
        </w:rPr>
      </w:pPr>
    </w:p>
    <w:p w:rsidR="00BB3192" w:rsidRDefault="00BB3192" w:rsidP="00BB3192">
      <w:pPr>
        <w:rPr>
          <w:rFonts w:ascii="TH SarabunPSK" w:hAnsi="TH SarabunPSK" w:cs="TH SarabunPSK"/>
          <w:sz w:val="28"/>
        </w:rPr>
      </w:pPr>
    </w:p>
    <w:p w:rsidR="00BB3192" w:rsidRPr="00513E26" w:rsidRDefault="00BB3192" w:rsidP="00BB3192">
      <w:pPr>
        <w:rPr>
          <w:rFonts w:ascii="TH SarabunPSK" w:hAnsi="TH SarabunPSK" w:cs="TH SarabunPSK"/>
          <w:sz w:val="16"/>
          <w:szCs w:val="16"/>
        </w:rPr>
      </w:pPr>
    </w:p>
    <w:p w:rsidR="00BB3192" w:rsidRDefault="00BB3192" w:rsidP="00BB3192">
      <w:pPr>
        <w:rPr>
          <w:rFonts w:ascii="TH SarabunPSK" w:hAnsi="TH SarabunPSK" w:cs="TH SarabunPSK"/>
          <w:sz w:val="28"/>
        </w:rPr>
      </w:pPr>
    </w:p>
    <w:p w:rsidR="00BB3192" w:rsidRDefault="00BB3192" w:rsidP="00BB3192">
      <w:pPr>
        <w:rPr>
          <w:rFonts w:ascii="TH SarabunPSK" w:hAnsi="TH SarabunPSK" w:cs="TH SarabunPSK"/>
          <w:sz w:val="28"/>
        </w:rPr>
      </w:pPr>
    </w:p>
    <w:p w:rsidR="00BB3192" w:rsidRDefault="00BB3192" w:rsidP="00BB3192">
      <w:pPr>
        <w:rPr>
          <w:rFonts w:ascii="TH SarabunPSK" w:hAnsi="TH SarabunPSK" w:cs="TH SarabunPSK"/>
          <w:sz w:val="28"/>
        </w:rPr>
      </w:pPr>
    </w:p>
    <w:p w:rsidR="00BB3192" w:rsidRDefault="00BB3192" w:rsidP="00FA197A">
      <w:pPr>
        <w:rPr>
          <w:rFonts w:ascii="TH SarabunPSK" w:hAnsi="TH SarabunPSK" w:cs="TH SarabunPSK"/>
          <w:sz w:val="28"/>
        </w:rPr>
      </w:pPr>
    </w:p>
    <w:sectPr w:rsidR="00BB3192" w:rsidSect="00876FB7">
      <w:footerReference w:type="even" r:id="rId9"/>
      <w:footerReference w:type="default" r:id="rId10"/>
      <w:pgSz w:w="16838" w:h="11906" w:orient="landscape"/>
      <w:pgMar w:top="851" w:right="1440" w:bottom="3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5012" w:rsidRDefault="00B95012">
      <w:r>
        <w:separator/>
      </w:r>
    </w:p>
  </w:endnote>
  <w:endnote w:type="continuationSeparator" w:id="0">
    <w:p w:rsidR="00B95012" w:rsidRDefault="00B95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59FE" w:rsidRDefault="00BA51D4" w:rsidP="005C36C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 w:rsidR="001C59FE"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1C59FE" w:rsidRDefault="001C59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59FE" w:rsidRDefault="00BA51D4" w:rsidP="005C36C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 w:rsidR="001C59FE">
      <w:rPr>
        <w:rStyle w:val="PageNumber"/>
      </w:rPr>
      <w:instrText xml:space="preserve">PAGE  </w:instrText>
    </w:r>
    <w:r>
      <w:rPr>
        <w:rStyle w:val="PageNumber"/>
        <w:cs/>
      </w:rPr>
      <w:fldChar w:fldCharType="separate"/>
    </w:r>
    <w:r w:rsidR="00062857">
      <w:rPr>
        <w:rStyle w:val="PageNumber"/>
        <w:noProof/>
        <w:cs/>
      </w:rPr>
      <w:t>3</w:t>
    </w:r>
    <w:r>
      <w:rPr>
        <w:rStyle w:val="PageNumber"/>
        <w:cs/>
      </w:rPr>
      <w:fldChar w:fldCharType="end"/>
    </w:r>
  </w:p>
  <w:p w:rsidR="001C59FE" w:rsidRDefault="001C59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5012" w:rsidRDefault="00B95012">
      <w:r>
        <w:separator/>
      </w:r>
    </w:p>
  </w:footnote>
  <w:footnote w:type="continuationSeparator" w:id="0">
    <w:p w:rsidR="00B95012" w:rsidRDefault="00B950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55D5B"/>
    <w:multiLevelType w:val="multilevel"/>
    <w:tmpl w:val="FC32A68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H SarabunPSK" w:hAnsi="TH SarabunPSK" w:cs="TH SarabunPSK" w:hint="default"/>
        <w:b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1" w15:restartNumberingAfterBreak="0">
    <w:nsid w:val="2EBA4B5B"/>
    <w:multiLevelType w:val="hybridMultilevel"/>
    <w:tmpl w:val="80B65FC2"/>
    <w:lvl w:ilvl="0" w:tplc="DF6E0300"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767A1C"/>
    <w:multiLevelType w:val="multilevel"/>
    <w:tmpl w:val="8D64B4F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sz w:val="28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sz w:val="28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  <w:b/>
        <w:sz w:val="28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  <w:b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  <w:sz w:val="28"/>
      </w:rPr>
    </w:lvl>
  </w:abstractNum>
  <w:abstractNum w:abstractNumId="3" w15:restartNumberingAfterBreak="0">
    <w:nsid w:val="3C583F1A"/>
    <w:multiLevelType w:val="hybridMultilevel"/>
    <w:tmpl w:val="74B602BC"/>
    <w:lvl w:ilvl="0" w:tplc="76E21658">
      <w:numFmt w:val="bullet"/>
      <w:lvlText w:val=""/>
      <w:lvlJc w:val="left"/>
      <w:pPr>
        <w:tabs>
          <w:tab w:val="num" w:pos="2160"/>
        </w:tabs>
        <w:ind w:left="2160" w:hanging="720"/>
      </w:pPr>
      <w:rPr>
        <w:rFonts w:ascii="Wingdings 2" w:eastAsia="Times New Roman" w:hAnsi="Wingdings 2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30B4333"/>
    <w:multiLevelType w:val="multilevel"/>
    <w:tmpl w:val="65F4E25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sz w:val="24"/>
      </w:rPr>
    </w:lvl>
  </w:abstractNum>
  <w:abstractNum w:abstractNumId="5" w15:restartNumberingAfterBreak="0">
    <w:nsid w:val="46306A6B"/>
    <w:multiLevelType w:val="hybridMultilevel"/>
    <w:tmpl w:val="BA8E7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3C0AA0"/>
    <w:multiLevelType w:val="multilevel"/>
    <w:tmpl w:val="90DE1976"/>
    <w:lvl w:ilvl="0">
      <w:start w:val="5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58CD7A88"/>
    <w:multiLevelType w:val="multilevel"/>
    <w:tmpl w:val="0454566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sz w:val="24"/>
      </w:rPr>
    </w:lvl>
  </w:abstractNum>
  <w:abstractNum w:abstractNumId="8" w15:restartNumberingAfterBreak="0">
    <w:nsid w:val="5F9233E1"/>
    <w:multiLevelType w:val="multilevel"/>
    <w:tmpl w:val="EE98FE2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65A12FB7"/>
    <w:multiLevelType w:val="multilevel"/>
    <w:tmpl w:val="8662DDE2"/>
    <w:lvl w:ilvl="0">
      <w:start w:val="4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sz w:val="28"/>
      </w:rPr>
    </w:lvl>
  </w:abstractNum>
  <w:abstractNum w:abstractNumId="10" w15:restartNumberingAfterBreak="0">
    <w:nsid w:val="65B51A72"/>
    <w:multiLevelType w:val="hybridMultilevel"/>
    <w:tmpl w:val="725E0EE6"/>
    <w:lvl w:ilvl="0" w:tplc="33A0EBEC">
      <w:start w:val="1"/>
      <w:numFmt w:val="thaiLetters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6"/>
  </w:num>
  <w:num w:numId="5">
    <w:abstractNumId w:val="5"/>
  </w:num>
  <w:num w:numId="6">
    <w:abstractNumId w:val="8"/>
  </w:num>
  <w:num w:numId="7">
    <w:abstractNumId w:val="3"/>
  </w:num>
  <w:num w:numId="8">
    <w:abstractNumId w:val="7"/>
  </w:num>
  <w:num w:numId="9">
    <w:abstractNumId w:val="0"/>
  </w:num>
  <w:num w:numId="10">
    <w:abstractNumId w:val="4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197A"/>
    <w:rsid w:val="00015A38"/>
    <w:rsid w:val="000273C8"/>
    <w:rsid w:val="000455F1"/>
    <w:rsid w:val="00052996"/>
    <w:rsid w:val="00062857"/>
    <w:rsid w:val="00093A74"/>
    <w:rsid w:val="000D478C"/>
    <w:rsid w:val="000D4AE6"/>
    <w:rsid w:val="000F2A10"/>
    <w:rsid w:val="00152988"/>
    <w:rsid w:val="00160ED9"/>
    <w:rsid w:val="00161FE0"/>
    <w:rsid w:val="00165371"/>
    <w:rsid w:val="001875CB"/>
    <w:rsid w:val="00192FC9"/>
    <w:rsid w:val="001B56AD"/>
    <w:rsid w:val="001C59FE"/>
    <w:rsid w:val="001E1D5E"/>
    <w:rsid w:val="001E42E5"/>
    <w:rsid w:val="001E6EB2"/>
    <w:rsid w:val="00200C04"/>
    <w:rsid w:val="00200F21"/>
    <w:rsid w:val="0020750D"/>
    <w:rsid w:val="00227DED"/>
    <w:rsid w:val="002501CA"/>
    <w:rsid w:val="002649FA"/>
    <w:rsid w:val="00280473"/>
    <w:rsid w:val="00293DB8"/>
    <w:rsid w:val="002C2866"/>
    <w:rsid w:val="002C2A83"/>
    <w:rsid w:val="002C2F2F"/>
    <w:rsid w:val="002C6F40"/>
    <w:rsid w:val="00315C89"/>
    <w:rsid w:val="00341467"/>
    <w:rsid w:val="00365180"/>
    <w:rsid w:val="0036535B"/>
    <w:rsid w:val="00372132"/>
    <w:rsid w:val="00377D85"/>
    <w:rsid w:val="003A0F87"/>
    <w:rsid w:val="003D1239"/>
    <w:rsid w:val="00414D86"/>
    <w:rsid w:val="004238A9"/>
    <w:rsid w:val="004400A7"/>
    <w:rsid w:val="004530ED"/>
    <w:rsid w:val="00485E4B"/>
    <w:rsid w:val="00485F54"/>
    <w:rsid w:val="00487B16"/>
    <w:rsid w:val="004A3B8C"/>
    <w:rsid w:val="004B505B"/>
    <w:rsid w:val="004C6255"/>
    <w:rsid w:val="004D3468"/>
    <w:rsid w:val="004D7809"/>
    <w:rsid w:val="004F041E"/>
    <w:rsid w:val="004F1BD9"/>
    <w:rsid w:val="004F597D"/>
    <w:rsid w:val="005148C4"/>
    <w:rsid w:val="00533CD6"/>
    <w:rsid w:val="00534561"/>
    <w:rsid w:val="0054400D"/>
    <w:rsid w:val="00554C2E"/>
    <w:rsid w:val="00556DF5"/>
    <w:rsid w:val="005911C5"/>
    <w:rsid w:val="005A4752"/>
    <w:rsid w:val="005B241F"/>
    <w:rsid w:val="005C36CF"/>
    <w:rsid w:val="005C5796"/>
    <w:rsid w:val="005C5C4C"/>
    <w:rsid w:val="005D1C64"/>
    <w:rsid w:val="005D3492"/>
    <w:rsid w:val="00600580"/>
    <w:rsid w:val="00602606"/>
    <w:rsid w:val="00606C08"/>
    <w:rsid w:val="00626727"/>
    <w:rsid w:val="006371B6"/>
    <w:rsid w:val="006437BF"/>
    <w:rsid w:val="00653AFB"/>
    <w:rsid w:val="00656B51"/>
    <w:rsid w:val="00680A9A"/>
    <w:rsid w:val="00682E65"/>
    <w:rsid w:val="00692801"/>
    <w:rsid w:val="006928ED"/>
    <w:rsid w:val="00692C41"/>
    <w:rsid w:val="00694BF2"/>
    <w:rsid w:val="006977AD"/>
    <w:rsid w:val="006978D0"/>
    <w:rsid w:val="006A70CA"/>
    <w:rsid w:val="006D144C"/>
    <w:rsid w:val="006D1639"/>
    <w:rsid w:val="006E7F5E"/>
    <w:rsid w:val="006F693B"/>
    <w:rsid w:val="00710228"/>
    <w:rsid w:val="00717144"/>
    <w:rsid w:val="0072641F"/>
    <w:rsid w:val="0073029D"/>
    <w:rsid w:val="00760638"/>
    <w:rsid w:val="00784A96"/>
    <w:rsid w:val="007A3598"/>
    <w:rsid w:val="007B2051"/>
    <w:rsid w:val="007C5632"/>
    <w:rsid w:val="00817946"/>
    <w:rsid w:val="00844E96"/>
    <w:rsid w:val="008552AA"/>
    <w:rsid w:val="00865A50"/>
    <w:rsid w:val="008718BA"/>
    <w:rsid w:val="00871CD1"/>
    <w:rsid w:val="008728AD"/>
    <w:rsid w:val="00876FB7"/>
    <w:rsid w:val="008A258B"/>
    <w:rsid w:val="008A4391"/>
    <w:rsid w:val="008B711C"/>
    <w:rsid w:val="008C6C0F"/>
    <w:rsid w:val="008D1550"/>
    <w:rsid w:val="008D65E3"/>
    <w:rsid w:val="008E29DA"/>
    <w:rsid w:val="008F1F57"/>
    <w:rsid w:val="008F6963"/>
    <w:rsid w:val="00902A91"/>
    <w:rsid w:val="00912FD2"/>
    <w:rsid w:val="00926780"/>
    <w:rsid w:val="00927A66"/>
    <w:rsid w:val="0093049B"/>
    <w:rsid w:val="00934617"/>
    <w:rsid w:val="00952657"/>
    <w:rsid w:val="00955FB3"/>
    <w:rsid w:val="00957FF9"/>
    <w:rsid w:val="00965487"/>
    <w:rsid w:val="009712A0"/>
    <w:rsid w:val="0097456B"/>
    <w:rsid w:val="009A1885"/>
    <w:rsid w:val="009B2728"/>
    <w:rsid w:val="009C1057"/>
    <w:rsid w:val="009D0041"/>
    <w:rsid w:val="00A23DD0"/>
    <w:rsid w:val="00A43464"/>
    <w:rsid w:val="00A4731B"/>
    <w:rsid w:val="00A8652F"/>
    <w:rsid w:val="00AC4556"/>
    <w:rsid w:val="00AC6A31"/>
    <w:rsid w:val="00AF330D"/>
    <w:rsid w:val="00B10A92"/>
    <w:rsid w:val="00B81240"/>
    <w:rsid w:val="00B95012"/>
    <w:rsid w:val="00B97BD8"/>
    <w:rsid w:val="00BA2DDB"/>
    <w:rsid w:val="00BA51D4"/>
    <w:rsid w:val="00BB3192"/>
    <w:rsid w:val="00BB6F26"/>
    <w:rsid w:val="00BC2A49"/>
    <w:rsid w:val="00BD093C"/>
    <w:rsid w:val="00BE2959"/>
    <w:rsid w:val="00C033E8"/>
    <w:rsid w:val="00C27AB9"/>
    <w:rsid w:val="00C312C0"/>
    <w:rsid w:val="00C90048"/>
    <w:rsid w:val="00C917BB"/>
    <w:rsid w:val="00CB7771"/>
    <w:rsid w:val="00CC18EB"/>
    <w:rsid w:val="00CC2E90"/>
    <w:rsid w:val="00CE5789"/>
    <w:rsid w:val="00CF4598"/>
    <w:rsid w:val="00CF6FF3"/>
    <w:rsid w:val="00D2608A"/>
    <w:rsid w:val="00D3665A"/>
    <w:rsid w:val="00D51D03"/>
    <w:rsid w:val="00D53A91"/>
    <w:rsid w:val="00D54BE3"/>
    <w:rsid w:val="00D607E9"/>
    <w:rsid w:val="00D875A6"/>
    <w:rsid w:val="00DB51AA"/>
    <w:rsid w:val="00DC3354"/>
    <w:rsid w:val="00DC6393"/>
    <w:rsid w:val="00DD4738"/>
    <w:rsid w:val="00E02526"/>
    <w:rsid w:val="00E16958"/>
    <w:rsid w:val="00E249E1"/>
    <w:rsid w:val="00E47EBF"/>
    <w:rsid w:val="00E72673"/>
    <w:rsid w:val="00E743B2"/>
    <w:rsid w:val="00E84E14"/>
    <w:rsid w:val="00ED2738"/>
    <w:rsid w:val="00ED3952"/>
    <w:rsid w:val="00ED7DB1"/>
    <w:rsid w:val="00F56F01"/>
    <w:rsid w:val="00F60C6C"/>
    <w:rsid w:val="00F71040"/>
    <w:rsid w:val="00F86665"/>
    <w:rsid w:val="00F94D0A"/>
    <w:rsid w:val="00FA197A"/>
    <w:rsid w:val="00FA20FB"/>
    <w:rsid w:val="00FB42E9"/>
    <w:rsid w:val="00FC3E34"/>
    <w:rsid w:val="00FC4221"/>
    <w:rsid w:val="00FF2287"/>
    <w:rsid w:val="00FF5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6B26EF"/>
  <w15:docId w15:val="{A91C7220-42A4-458D-ADF4-8AA45B784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F597D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A19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92C41"/>
    <w:rPr>
      <w:rFonts w:ascii="Tahoma" w:hAnsi="Tahoma"/>
      <w:sz w:val="16"/>
      <w:szCs w:val="18"/>
    </w:rPr>
  </w:style>
  <w:style w:type="paragraph" w:styleId="Footer">
    <w:name w:val="footer"/>
    <w:basedOn w:val="Normal"/>
    <w:rsid w:val="00161FE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161FE0"/>
  </w:style>
  <w:style w:type="paragraph" w:styleId="ListParagraph">
    <w:name w:val="List Paragraph"/>
    <w:basedOn w:val="Normal"/>
    <w:uiPriority w:val="34"/>
    <w:qFormat/>
    <w:rsid w:val="00653AFB"/>
    <w:pPr>
      <w:ind w:left="720"/>
      <w:contextualSpacing/>
    </w:pPr>
  </w:style>
  <w:style w:type="paragraph" w:styleId="NoSpacing">
    <w:name w:val="No Spacing"/>
    <w:qFormat/>
    <w:rsid w:val="00200F21"/>
    <w:rPr>
      <w:rFonts w:ascii="Calibri" w:hAnsi="Calibri"/>
      <w:sz w:val="22"/>
      <w:szCs w:val="28"/>
    </w:rPr>
  </w:style>
  <w:style w:type="paragraph" w:styleId="Header">
    <w:name w:val="header"/>
    <w:basedOn w:val="Normal"/>
    <w:link w:val="HeaderChar"/>
    <w:unhideWhenUsed/>
    <w:rsid w:val="006D14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D144C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64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895267-B4FC-4FD2-855E-5ECBEAAB8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10</Pages>
  <Words>1263</Words>
  <Characters>7205</Characters>
  <Application>Microsoft Office Word</Application>
  <DocSecurity>0</DocSecurity>
  <Lines>60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8452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HR-Pornatcha</cp:lastModifiedBy>
  <cp:revision>65</cp:revision>
  <cp:lastPrinted>2009-02-23T09:28:00Z</cp:lastPrinted>
  <dcterms:created xsi:type="dcterms:W3CDTF">2017-10-02T17:23:00Z</dcterms:created>
  <dcterms:modified xsi:type="dcterms:W3CDTF">2022-06-28T05:37:00Z</dcterms:modified>
</cp:coreProperties>
</file>