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3C1" w14:textId="2898D897" w:rsidR="00FA197A" w:rsidRPr="00C457FB" w:rsidRDefault="00483F90" w:rsidP="00FA19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 w14:anchorId="7E8E3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1pt;margin-top:-10.05pt;width:52.45pt;height:51.9pt;z-index:251663360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812172381" r:id="rId9">
            <o:FieldCodes>\s</o:FieldCodes>
          </o:OLEObject>
        </w:object>
      </w:r>
      <w:r w:rsidR="007005F6" w:rsidRPr="00C457FB">
        <w:rPr>
          <w:rFonts w:ascii="TH SarabunPSK" w:hAnsi="TH SarabunPSK" w:cs="TH SarabunPSK"/>
        </w:rPr>
        <w:t xml:space="preserve"> </w:t>
      </w:r>
    </w:p>
    <w:p w14:paraId="44E586A0" w14:textId="4768F85B" w:rsidR="00BA5734" w:rsidRPr="00C457FB" w:rsidRDefault="00BA5734" w:rsidP="00FA197A">
      <w:pPr>
        <w:jc w:val="center"/>
        <w:rPr>
          <w:rFonts w:ascii="TH SarabunPSK" w:hAnsi="TH SarabunPSK" w:cs="TH SarabunPSK"/>
        </w:rPr>
      </w:pPr>
    </w:p>
    <w:p w14:paraId="346A74DA" w14:textId="1452BFB3" w:rsidR="006371B6" w:rsidRPr="00C457FB" w:rsidRDefault="006371B6" w:rsidP="00FA197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FEA36E4" w14:textId="23E7B65D" w:rsidR="00A83418" w:rsidRDefault="007C7238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แบบข้อตกลงและประเมินผลการปฏิบัติงาน</w:t>
      </w:r>
      <w:r w:rsidR="00A834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409F0">
        <w:rPr>
          <w:rFonts w:ascii="TH SarabunPSK" w:hAnsi="TH SarabunPSK" w:cs="TH SarabunPSK" w:hint="cs"/>
          <w:b/>
          <w:bCs/>
          <w:sz w:val="28"/>
          <w:cs/>
        </w:rPr>
        <w:t>(หัวหน้า</w:t>
      </w:r>
      <w:r w:rsidR="00045110">
        <w:rPr>
          <w:rFonts w:ascii="TH SarabunPSK" w:hAnsi="TH SarabunPSK" w:cs="TH SarabunPSK" w:hint="cs"/>
          <w:b/>
          <w:bCs/>
          <w:sz w:val="28"/>
          <w:cs/>
        </w:rPr>
        <w:t>หน่วย</w:t>
      </w:r>
      <w:r w:rsidR="008409F0">
        <w:rPr>
          <w:rFonts w:ascii="TH SarabunPSK" w:hAnsi="TH SarabunPSK" w:cs="TH SarabunPSK" w:hint="cs"/>
          <w:b/>
          <w:bCs/>
          <w:sz w:val="28"/>
          <w:cs/>
        </w:rPr>
        <w:t>/หัวหน้า</w:t>
      </w:r>
      <w:r w:rsidR="00045110"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="008409F0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311A908" w14:textId="537C4CAB" w:rsidR="00FA197A" w:rsidRPr="00C457FB" w:rsidRDefault="00F42C63" w:rsidP="006371B6">
      <w:pPr>
        <w:jc w:val="center"/>
        <w:rPr>
          <w:rFonts w:ascii="TH SarabunPSK" w:hAnsi="TH SarabunPSK" w:cs="TH SarabunPSK"/>
          <w:b/>
          <w:bCs/>
          <w:sz w:val="28"/>
          <w:szCs w:val="24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 พ.ศ. ....</w:t>
      </w:r>
      <w:r w:rsidR="00B91711">
        <w:rPr>
          <w:rFonts w:ascii="TH SarabunPSK" w:hAnsi="TH SarabunPSK" w:cs="TH SarabunPSK" w:hint="cs"/>
          <w:b/>
          <w:bCs/>
          <w:sz w:val="28"/>
          <w:cs/>
        </w:rPr>
        <w:t>...............</w:t>
      </w:r>
    </w:p>
    <w:p w14:paraId="078E8FF2" w14:textId="77777777" w:rsidR="00F42C63" w:rsidRPr="00C457FB" w:rsidRDefault="00F42C63" w:rsidP="00F42C63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334EA18" w14:textId="77777777" w:rsidR="00FA197A" w:rsidRPr="00C457FB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14:paraId="20055085" w14:textId="77777777" w:rsidR="00FA197A" w:rsidRPr="00C457FB" w:rsidRDefault="00DD75C1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80B99D" wp14:editId="5EEAF713">
                <wp:simplePos x="0" y="0"/>
                <wp:positionH relativeFrom="margin">
                  <wp:align>left</wp:align>
                </wp:positionH>
                <wp:positionV relativeFrom="paragraph">
                  <wp:posOffset>29211</wp:posOffset>
                </wp:positionV>
                <wp:extent cx="9258300" cy="1697126"/>
                <wp:effectExtent l="0" t="0" r="1905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9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854A" id="Rectangle 5" o:spid="_x0000_s1026" style="position:absolute;margin-left:0;margin-top:2.3pt;width:729pt;height:133.6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EWIA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">
                <w10:wrap anchorx="margin"/>
              </v:rect>
            </w:pict>
          </mc:Fallback>
        </mc:AlternateContent>
      </w:r>
      <w:r w:rsidR="00FA197A" w:rsidRPr="00C457FB">
        <w:rPr>
          <w:rFonts w:ascii="TH SarabunPSK" w:hAnsi="TH SarabunPSK" w:cs="TH SarabunPSK"/>
          <w:sz w:val="28"/>
          <w:cs/>
        </w:rPr>
        <w:tab/>
      </w:r>
    </w:p>
    <w:p w14:paraId="06EEC1D5" w14:textId="76E261CC" w:rsidR="00FA197A" w:rsidRPr="00C457FB" w:rsidRDefault="00277D5B" w:rsidP="00FA197A">
      <w:pPr>
        <w:ind w:firstLine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457FB">
        <w:rPr>
          <w:rFonts w:ascii="TH SarabunPSK" w:hAnsi="TH SarabunPSK" w:cs="TH SarabunPSK"/>
          <w:b/>
          <w:bCs/>
          <w:sz w:val="28"/>
          <w:cs/>
        </w:rPr>
        <w:t>-สกุล</w:t>
      </w:r>
      <w:r w:rsidR="00A067EB" w:rsidRPr="00C457FB">
        <w:rPr>
          <w:rFonts w:ascii="TH SarabunPSK" w:hAnsi="TH SarabunPSK" w:cs="TH SarabunPSK"/>
          <w:b/>
          <w:bCs/>
          <w:sz w:val="28"/>
          <w:cs/>
        </w:rPr>
        <w:t>ผู้รับการประเมิน</w:t>
      </w:r>
      <w:r w:rsidR="00B37D7A"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</w:t>
      </w:r>
      <w:r w:rsidR="00682E65" w:rsidRPr="00C457FB">
        <w:rPr>
          <w:rFonts w:ascii="TH SarabunPSK" w:hAnsi="TH SarabunPSK" w:cs="TH SarabunPSK"/>
          <w:sz w:val="28"/>
          <w:cs/>
        </w:rPr>
        <w:t>..............</w:t>
      </w:r>
      <w:r w:rsidR="00B37D7A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sz w:val="28"/>
          <w:cs/>
        </w:rPr>
        <w:t>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</w:t>
      </w:r>
      <w:r w:rsidR="00A067EB" w:rsidRPr="00C457FB">
        <w:rPr>
          <w:rFonts w:ascii="TH SarabunPSK" w:hAnsi="TH SarabunPSK" w:cs="TH SarabunPSK"/>
          <w:sz w:val="28"/>
          <w:cs/>
        </w:rPr>
        <w:t>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</w:t>
      </w:r>
    </w:p>
    <w:p w14:paraId="108EC5C0" w14:textId="630F0310" w:rsidR="00FA197A" w:rsidRDefault="00FA197A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</w:t>
      </w:r>
      <w:r w:rsidRPr="00C457FB">
        <w:rPr>
          <w:rFonts w:ascii="TH SarabunPSK" w:hAnsi="TH SarabunPSK" w:cs="TH SarabunPSK"/>
          <w:sz w:val="28"/>
          <w:cs/>
        </w:rPr>
        <w:t>.......</w:t>
      </w:r>
      <w:r w:rsidR="00A067EB" w:rsidRPr="00C457FB">
        <w:rPr>
          <w:rFonts w:ascii="TH SarabunPSK" w:hAnsi="TH SarabunPSK" w:cs="TH SarabunPSK"/>
          <w:sz w:val="28"/>
          <w:cs/>
        </w:rPr>
        <w:t>...........................</w:t>
      </w:r>
      <w:r w:rsidRPr="00C457FB">
        <w:rPr>
          <w:rFonts w:ascii="TH SarabunPSK" w:hAnsi="TH SarabunPSK" w:cs="TH SarabunPSK"/>
          <w:sz w:val="28"/>
          <w:cs/>
        </w:rPr>
        <w:t>..</w:t>
      </w:r>
      <w:r w:rsidR="00B37D7A" w:rsidRPr="00C457FB">
        <w:rPr>
          <w:rFonts w:ascii="TH SarabunPSK" w:hAnsi="TH SarabunPSK" w:cs="TH SarabunPSK"/>
          <w:sz w:val="28"/>
          <w:cs/>
        </w:rPr>
        <w:t>........</w:t>
      </w:r>
      <w:r w:rsidRPr="00C457FB">
        <w:rPr>
          <w:rFonts w:ascii="TH SarabunPSK" w:hAnsi="TH SarabunPSK" w:cs="TH SarabunPSK"/>
          <w:sz w:val="28"/>
          <w:cs/>
        </w:rPr>
        <w:t>....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</w:t>
      </w:r>
      <w:r w:rsidR="00682E65" w:rsidRPr="00C457FB">
        <w:rPr>
          <w:rFonts w:ascii="TH SarabunPSK" w:hAnsi="TH SarabunPSK" w:cs="TH SarabunPSK"/>
          <w:sz w:val="28"/>
          <w:cs/>
        </w:rPr>
        <w:t>.................</w:t>
      </w:r>
      <w:r w:rsidRPr="00C457FB">
        <w:rPr>
          <w:rFonts w:ascii="TH SarabunPSK" w:hAnsi="TH SarabunPSK" w:cs="TH SarabunPSK"/>
          <w:sz w:val="28"/>
          <w:cs/>
        </w:rPr>
        <w:t>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</w:t>
      </w:r>
      <w:r w:rsidR="00A067EB" w:rsidRPr="00C457FB">
        <w:rPr>
          <w:rFonts w:ascii="TH SarabunPSK" w:hAnsi="TH SarabunPSK" w:cs="TH SarabunPSK"/>
          <w:sz w:val="28"/>
          <w:cs/>
        </w:rPr>
        <w:t>...........</w:t>
      </w:r>
    </w:p>
    <w:p w14:paraId="51F56483" w14:textId="6AEA66C4" w:rsidR="00A0366E" w:rsidRPr="00C457FB" w:rsidRDefault="00A0366E" w:rsidP="00A0366E">
      <w:pPr>
        <w:ind w:firstLine="720"/>
        <w:rPr>
          <w:rFonts w:ascii="TH SarabunPSK" w:hAnsi="TH SarabunPSK" w:cs="TH SarabunPSK"/>
          <w:sz w:val="28"/>
        </w:rPr>
      </w:pPr>
      <w:r w:rsidRPr="004A0BF6">
        <w:rPr>
          <w:rFonts w:ascii="TH SarabunPSK" w:hAnsi="TH SarabunPSK" w:cs="TH SarabunPSK"/>
          <w:b/>
          <w:bCs/>
          <w:sz w:val="28"/>
        </w:rPr>
        <w:sym w:font="Wingdings" w:char="F06F"/>
      </w:r>
      <w:r w:rsidRPr="004A0BF6">
        <w:rPr>
          <w:rFonts w:ascii="TH SarabunPSK" w:hAnsi="TH SarabunPSK" w:cs="TH SarabunPSK" w:hint="cs"/>
          <w:b/>
          <w:bCs/>
          <w:sz w:val="28"/>
          <w:cs/>
        </w:rPr>
        <w:t xml:space="preserve"> พนักงานมหาวิทยาลัย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  <w:t>รอบการประเมิน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</w:r>
      <w:r w:rsidRPr="004A0BF6">
        <w:rPr>
          <w:rFonts w:ascii="TH SarabunPSK" w:hAnsi="TH SarabunPSK" w:cs="TH SarabunPSK"/>
          <w:sz w:val="28"/>
          <w:cs/>
        </w:rPr>
        <w:t>(1 ก.ค. ..... - 30 มิ.ย. ....)</w:t>
      </w:r>
    </w:p>
    <w:p w14:paraId="50450129" w14:textId="277675E8" w:rsidR="00682E65" w:rsidRPr="00C457FB" w:rsidRDefault="004A0BF6" w:rsidP="004A0BF6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14:paraId="024A5465" w14:textId="4E12594D" w:rsidR="00FA197A" w:rsidRPr="00C457FB" w:rsidRDefault="00A067EB" w:rsidP="004A0BF6">
      <w:pPr>
        <w:spacing w:line="360" w:lineRule="auto"/>
        <w:ind w:left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คำนำหน้า-ชื่อ-สกุล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C457FB">
        <w:rPr>
          <w:rFonts w:ascii="TH SarabunPSK" w:hAnsi="TH SarabunPSK" w:cs="TH SarabunPSK"/>
          <w:sz w:val="28"/>
          <w:cs/>
        </w:rPr>
        <w:t xml:space="preserve"> </w:t>
      </w:r>
      <w:r w:rsidR="00BD093C" w:rsidRPr="00C457FB">
        <w:rPr>
          <w:rFonts w:ascii="TH SarabunPSK" w:hAnsi="TH SarabunPSK" w:cs="TH SarabunPSK"/>
          <w:b/>
          <w:bCs/>
          <w:sz w:val="28"/>
          <w:cs/>
        </w:rPr>
        <w:t>(ผู้บังคับบัญชาชั้นต้น)</w:t>
      </w:r>
      <w:r w:rsidR="00FA197A" w:rsidRPr="00C457FB">
        <w:rPr>
          <w:rFonts w:ascii="TH SarabunPSK" w:hAnsi="TH SarabunPSK" w:cs="TH SarabunPSK"/>
          <w:sz w:val="28"/>
          <w:cs/>
        </w:rPr>
        <w:tab/>
        <w:t>.................................................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</w:t>
      </w:r>
      <w:r w:rsidRPr="00C457FB">
        <w:rPr>
          <w:rFonts w:ascii="TH SarabunPSK" w:hAnsi="TH SarabunPSK" w:cs="TH SarabunPSK"/>
          <w:sz w:val="28"/>
          <w:cs/>
        </w:rPr>
        <w:t>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</w:t>
      </w:r>
    </w:p>
    <w:p w14:paraId="21C326EF" w14:textId="77777777" w:rsidR="004A0BF6" w:rsidRPr="00C457FB" w:rsidRDefault="004A0BF6" w:rsidP="00BB02B4">
      <w:pPr>
        <w:rPr>
          <w:rFonts w:ascii="TH SarabunPSK" w:hAnsi="TH SarabunPSK" w:cs="TH SarabunPSK"/>
          <w:sz w:val="16"/>
          <w:szCs w:val="16"/>
        </w:rPr>
      </w:pPr>
    </w:p>
    <w:p w14:paraId="67E16092" w14:textId="420DAD6E" w:rsidR="008A0E97" w:rsidRPr="00C457FB" w:rsidRDefault="00FA197A" w:rsidP="00BB02B4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="009768F0" w:rsidRPr="00C457FB">
        <w:rPr>
          <w:rFonts w:ascii="TH SarabunPSK" w:hAnsi="TH SarabunPSK" w:cs="TH SarabunPSK"/>
          <w:b/>
          <w:bCs/>
          <w:sz w:val="28"/>
          <w:cs/>
        </w:rPr>
        <w:t>ข้อตกลงการปฏิบัติงาน</w:t>
      </w:r>
      <w:r w:rsidR="00554C2E" w:rsidRPr="00C457FB">
        <w:rPr>
          <w:rFonts w:ascii="TH SarabunPSK" w:hAnsi="TH SarabunPSK" w:cs="TH SarabunPSK"/>
          <w:b/>
          <w:bCs/>
          <w:sz w:val="28"/>
        </w:rPr>
        <w:t xml:space="preserve"> (P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erformance </w:t>
      </w:r>
      <w:r w:rsidR="009768F0" w:rsidRPr="00C457FB">
        <w:rPr>
          <w:rFonts w:ascii="TH SarabunPSK" w:hAnsi="TH SarabunPSK" w:cs="TH SarabunPSK"/>
          <w:b/>
          <w:bCs/>
          <w:sz w:val="28"/>
        </w:rPr>
        <w:t>A</w:t>
      </w:r>
      <w:r w:rsidR="001F5538" w:rsidRPr="00C457FB">
        <w:rPr>
          <w:rFonts w:ascii="TH SarabunPSK" w:hAnsi="TH SarabunPSK" w:cs="TH SarabunPSK"/>
          <w:b/>
          <w:bCs/>
          <w:sz w:val="28"/>
        </w:rPr>
        <w:t>greement : PA</w:t>
      </w:r>
      <w:r w:rsidR="00554C2E" w:rsidRPr="00C457FB">
        <w:rPr>
          <w:rFonts w:ascii="TH SarabunPSK" w:hAnsi="TH SarabunPSK" w:cs="TH SarabunPSK"/>
          <w:b/>
          <w:bCs/>
          <w:sz w:val="28"/>
        </w:rPr>
        <w:t>)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1D1E41B" w14:textId="6D3A126A" w:rsidR="00D4105B" w:rsidRPr="00C457FB" w:rsidRDefault="004C0680" w:rsidP="008A0E97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1.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E65" w:rsidRPr="00C457FB">
        <w:rPr>
          <w:rFonts w:ascii="TH SarabunPSK" w:hAnsi="TH SarabunPSK" w:cs="TH SarabunPSK"/>
          <w:sz w:val="28"/>
          <w:cs/>
        </w:rPr>
        <w:t>ให้</w:t>
      </w:r>
      <w:r w:rsidR="0079682F" w:rsidRPr="00C457FB">
        <w:rPr>
          <w:rFonts w:ascii="TH SarabunPSK" w:hAnsi="TH SarabunPSK" w:cs="TH SarabunPSK"/>
          <w:sz w:val="28"/>
          <w:cs/>
        </w:rPr>
        <w:t>ผู้บังคับบัญชาชั้นต้นและผู้รับการประเมินตกลงร่วมกันเกี่ยวกับภาระงาน</w:t>
      </w:r>
      <w:r w:rsidR="00C07422" w:rsidRPr="00C457FB">
        <w:rPr>
          <w:rFonts w:ascii="TH SarabunPSK" w:hAnsi="TH SarabunPSK" w:cs="TH SarabunPSK"/>
          <w:sz w:val="28"/>
          <w:cs/>
        </w:rPr>
        <w:t xml:space="preserve"> ค่าน้ำหนัก ตัวชี้วัด เป้าหมาย เกณฑ์การประเมิน</w:t>
      </w:r>
      <w:r w:rsidR="0037665A" w:rsidRPr="00C457FB">
        <w:rPr>
          <w:rFonts w:ascii="TH SarabunPSK" w:hAnsi="TH SarabunPSK" w:cs="TH SarabunPSK"/>
          <w:sz w:val="28"/>
          <w:cs/>
        </w:rPr>
        <w:t xml:space="preserve"> ให้สอดคล้องตามลักษณะงาน ตำแหน่งงาน และความรู้ความสามารถ</w:t>
      </w:r>
      <w:r w:rsidR="00BB02B4" w:rsidRPr="00C457FB">
        <w:rPr>
          <w:rFonts w:ascii="TH SarabunPSK" w:hAnsi="TH SarabunPSK" w:cs="TH SarabunPSK"/>
          <w:sz w:val="28"/>
          <w:cs/>
        </w:rPr>
        <w:t xml:space="preserve"> โดยให้คำนึงถึงแผนยุทธศาสตร์ แผนกลยุทธ์ และหรือเป้าหมายของมหาวิทยาลัย ส่วนงาน และหรือหน่วยงาน</w:t>
      </w:r>
    </w:p>
    <w:p w14:paraId="2F8030F3" w14:textId="72C8DE86" w:rsidR="004C0680" w:rsidRPr="00C457FB" w:rsidRDefault="004C0680" w:rsidP="008A0E9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2. ให้ผู้รับการประเมินกรอกภาระงาน ค่าน้ำหนัก ตัวชี้วัด เป้าหมาย เกณฑ์การประเมิน เป็นลายลักษณ์อักษร พร้อมให้ผู้รับการประเมิน</w:t>
      </w:r>
      <w:r w:rsidR="00F87B21" w:rsidRPr="00C457FB">
        <w:rPr>
          <w:rFonts w:ascii="TH SarabunPSK" w:hAnsi="TH SarabunPSK" w:cs="TH SarabunPSK"/>
          <w:sz w:val="28"/>
          <w:cs/>
        </w:rPr>
        <w:t>และผู้บังคับบัญชาชั้นต้น</w:t>
      </w:r>
      <w:r w:rsidRPr="00C457FB">
        <w:rPr>
          <w:rFonts w:ascii="TH SarabunPSK" w:hAnsi="TH SarabunPSK" w:cs="TH SarabunPSK"/>
          <w:sz w:val="28"/>
          <w:cs/>
        </w:rPr>
        <w:t>ลงลายมือชื่อไว้ด้วย</w:t>
      </w:r>
    </w:p>
    <w:p w14:paraId="419B2AE3" w14:textId="068C0733" w:rsidR="00882E4B" w:rsidRPr="00C457FB" w:rsidRDefault="007B0D74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2</w:t>
      </w:r>
      <w:r w:rsidRPr="00C457FB">
        <w:rPr>
          <w:rFonts w:ascii="TH SarabunPSK" w:hAnsi="TH SarabunPSK" w:cs="TH SarabunPSK"/>
          <w:b/>
          <w:bCs/>
          <w:sz w:val="28"/>
        </w:rPr>
        <w:t xml:space="preserve">.1 </w:t>
      </w:r>
      <w:r w:rsidRPr="00C457FB">
        <w:rPr>
          <w:rFonts w:ascii="TH SarabunPSK" w:hAnsi="TH SarabunPSK" w:cs="TH SarabunPSK"/>
          <w:b/>
          <w:bCs/>
          <w:sz w:val="28"/>
          <w:cs/>
        </w:rPr>
        <w:t>ภาระงานและ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="0052035C" w:rsidRPr="00C457FB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Pr="00C457FB">
        <w:rPr>
          <w:rFonts w:ascii="TH SarabunPSK" w:hAnsi="TH SarabunPSK" w:cs="TH SarabunPSK"/>
          <w:b/>
          <w:bCs/>
          <w:sz w:val="28"/>
          <w:cs/>
        </w:rPr>
        <w:t>ความสำเร็จของ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ภาระ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882E4B" w:rsidRPr="00C457FB">
        <w:rPr>
          <w:rFonts w:ascii="TH SarabunPSK" w:hAnsi="TH SarabunPSK" w:cs="TH SarabunPSK"/>
          <w:b/>
          <w:bCs/>
          <w:sz w:val="28"/>
          <w:cs/>
        </w:rPr>
        <w:t>เกณฑ์การประเมินผลการปฏิบัติงาน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82E4B" w:rsidRPr="00C457FB">
        <w:rPr>
          <w:rFonts w:ascii="TH SarabunPSK" w:hAnsi="TH SarabunPSK" w:cs="TH SarabunPSK"/>
          <w:b/>
          <w:bCs/>
          <w:sz w:val="28"/>
        </w:rPr>
        <w:t>:</w:t>
      </w:r>
      <w:r w:rsidR="00882E4B" w:rsidRPr="00C457FB">
        <w:rPr>
          <w:rFonts w:ascii="TH SarabunPSK" w:hAnsi="TH SarabunPSK" w:cs="TH SarabunPSK"/>
          <w:sz w:val="28"/>
        </w:rPr>
        <w:t xml:space="preserve"> </w:t>
      </w:r>
      <w:r w:rsidR="00882E4B" w:rsidRPr="00C457FB">
        <w:rPr>
          <w:rFonts w:ascii="TH SarabunPSK" w:hAnsi="TH SarabunPSK" w:cs="TH SarabunPSK"/>
          <w:sz w:val="28"/>
          <w:cs/>
        </w:rPr>
        <w:t>ให้อธิบายเกณฑ์การให้คะแนนตัวชี้วัด เป้าหมายของแต่ละภาระงานที่ทำข้อตกลงการปฏิบัติงาน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5"/>
        <w:gridCol w:w="1275"/>
        <w:gridCol w:w="1560"/>
        <w:gridCol w:w="1275"/>
        <w:gridCol w:w="1276"/>
        <w:gridCol w:w="1276"/>
        <w:gridCol w:w="1417"/>
      </w:tblGrid>
      <w:tr w:rsidR="00882E4B" w:rsidRPr="00C457FB" w14:paraId="160352F7" w14:textId="77777777" w:rsidTr="0005345E">
        <w:trPr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9EC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1202CC3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ข้อตกลงการปฏิบัติงาน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95F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14:paraId="2ADCC3B7" w14:textId="1F6212BE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(น้ำหนัก)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B8C" w14:textId="5BF69EB9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 w:hint="cs"/>
                <w:b/>
                <w:bCs/>
                <w:cs/>
              </w:rPr>
              <w:t>ประเภทตัวชี้วัด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C3A0" w14:textId="6DAA7FE8" w:rsidR="00882E4B" w:rsidRPr="00C457FB" w:rsidRDefault="00882E4B" w:rsidP="00882E4B">
            <w:pPr>
              <w:jc w:val="center"/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C17E18" w:rsidRPr="00C457FB" w14:paraId="252D8879" w14:textId="77777777" w:rsidTr="0005345E">
        <w:trPr>
          <w:tblHeader/>
        </w:trPr>
        <w:tc>
          <w:tcPr>
            <w:tcW w:w="41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29464" w14:textId="77777777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32C" w14:textId="5E4B40F2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37ED1" w14:textId="724D1E11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A2CFF1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เป้าหมายมาก</w:t>
            </w:r>
          </w:p>
          <w:p w14:paraId="00350480" w14:textId="291031F6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9-10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9357059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ตามเป้าหมาย</w:t>
            </w:r>
          </w:p>
          <w:p w14:paraId="0CFA5D8C" w14:textId="3223D42F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B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7-8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51DCEA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ใกล้เคียงเป้าหมาย</w:t>
            </w:r>
          </w:p>
          <w:p w14:paraId="7BE37C6E" w14:textId="1C94DC05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5-6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30FCB5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14:paraId="6129757F" w14:textId="515B93D4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3-4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FF2050" w14:textId="77777777" w:rsidR="00C17E18" w:rsidRPr="00993FF4" w:rsidRDefault="00C17E18" w:rsidP="00C17E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ต่ำกว่าเป้าหมายมาก</w:t>
            </w:r>
          </w:p>
          <w:p w14:paraId="0E8D6946" w14:textId="0A8787FD" w:rsidR="00C17E18" w:rsidRPr="00C457FB" w:rsidRDefault="00C17E18" w:rsidP="00C17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0-2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82E4B" w:rsidRPr="00C457FB" w14:paraId="62D32A49" w14:textId="77777777" w:rsidTr="00E372C9">
        <w:tc>
          <w:tcPr>
            <w:tcW w:w="14170" w:type="dxa"/>
            <w:gridSpan w:val="8"/>
          </w:tcPr>
          <w:p w14:paraId="726280E3" w14:textId="765A845B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AB5D8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35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882E4B" w:rsidRPr="00C457FB" w14:paraId="15A6D3B6" w14:textId="77777777" w:rsidTr="0005345E">
        <w:tc>
          <w:tcPr>
            <w:tcW w:w="4106" w:type="dxa"/>
          </w:tcPr>
          <w:p w14:paraId="21CD5BA9" w14:textId="5880C2EB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402EF0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E42315E" w14:textId="3D9DA655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2C6CCE3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53029D6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3C1DB60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F09A32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FC5E31D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7318A5F9" w14:textId="77777777" w:rsidTr="0005345E">
        <w:tc>
          <w:tcPr>
            <w:tcW w:w="4106" w:type="dxa"/>
          </w:tcPr>
          <w:p w14:paraId="04AF3FF4" w14:textId="281AE2E9" w:rsidR="00882E4B" w:rsidRPr="00803838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E330E4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235350D" w14:textId="5F99E6AB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E412384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3FC591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2F2B4E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12CAD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FBD06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6B18C683" w14:textId="77777777" w:rsidTr="0005345E">
        <w:tc>
          <w:tcPr>
            <w:tcW w:w="4106" w:type="dxa"/>
          </w:tcPr>
          <w:p w14:paraId="14752CD8" w14:textId="13DFB8E5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66B29D7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E461D9A" w14:textId="77B6AF2C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2EA938F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C2B9D1B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36EB9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F84D4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1B985B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6441786F" w14:textId="77777777" w:rsidTr="0005345E">
        <w:tc>
          <w:tcPr>
            <w:tcW w:w="4106" w:type="dxa"/>
          </w:tcPr>
          <w:p w14:paraId="00815C20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DB7E8D9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36CDA00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1F3F91B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7A8691D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2D52B05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6E01C1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EA327FA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7601F8A8" w14:textId="77777777" w:rsidTr="0005345E">
        <w:tc>
          <w:tcPr>
            <w:tcW w:w="4106" w:type="dxa"/>
          </w:tcPr>
          <w:p w14:paraId="3EB639A1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FCDA044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E8A352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72715E1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17F2F5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7488EF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A2BDC8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F575FC6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28B287E3" w14:textId="77777777" w:rsidTr="00AF30F4">
        <w:tc>
          <w:tcPr>
            <w:tcW w:w="14170" w:type="dxa"/>
            <w:gridSpan w:val="8"/>
          </w:tcPr>
          <w:p w14:paraId="3498CF7A" w14:textId="25DD4742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 w:rsidR="00AB5D8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286796" w:rsidRPr="00C457FB" w14:paraId="567C2677" w14:textId="77777777" w:rsidTr="0005345E">
        <w:tc>
          <w:tcPr>
            <w:tcW w:w="4106" w:type="dxa"/>
          </w:tcPr>
          <w:p w14:paraId="7696FA91" w14:textId="0AB7A99D" w:rsidR="00286796" w:rsidRPr="00307304" w:rsidRDefault="00286796" w:rsidP="00307304">
            <w:pPr>
              <w:pStyle w:val="ListParagraph"/>
              <w:numPr>
                <w:ilvl w:val="0"/>
                <w:numId w:val="14"/>
              </w:numPr>
              <w:ind w:left="164" w:hanging="164"/>
              <w:rPr>
                <w:rFonts w:ascii="TH SarabunPSK" w:hAnsi="TH SarabunPSK" w:cs="TH SarabunPSK"/>
                <w:sz w:val="28"/>
                <w:cs/>
              </w:rPr>
            </w:pPr>
            <w:r w:rsidRPr="00307304">
              <w:rPr>
                <w:rFonts w:ascii="TH SarabunPSK" w:hAnsi="TH SarabunPSK" w:cs="TH SarabunPSK"/>
                <w:sz w:val="28"/>
                <w:cs/>
                <w:rPrChange w:id="0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>การอบรม</w:t>
            </w:r>
            <w:ins w:id="1" w:author="Lecture" w:date="2025-05-06T14:22:00Z">
              <w:r w:rsidRPr="00307304">
                <w:rPr>
                  <w:rFonts w:ascii="TH SarabunPSK" w:hAnsi="TH SarabunPSK" w:cs="TH SarabunPSK"/>
                  <w:sz w:val="28"/>
                  <w:cs/>
                  <w:rPrChange w:id="2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 xml:space="preserve">/สัมมนา </w:t>
              </w:r>
            </w:ins>
            <w:r w:rsidRPr="00307304">
              <w:rPr>
                <w:rFonts w:ascii="TH SarabunPSK" w:hAnsi="TH SarabunPSK" w:cs="TH SarabunPSK"/>
                <w:sz w:val="28"/>
                <w:cs/>
                <w:rPrChange w:id="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เพื่อพัฒนาตนเองตามมาตรฐานกำหนดตำแหน่ง</w:t>
            </w:r>
            <w:r w:rsidRPr="00307304">
              <w:rPr>
                <w:rFonts w:ascii="TH SarabunPSK" w:hAnsi="TH SarabunPSK" w:cs="TH SarabunPSK"/>
                <w:sz w:val="28"/>
              </w:rPr>
              <w:t xml:space="preserve">  </w:t>
            </w:r>
            <w:ins w:id="4" w:author="Lecture" w:date="2025-05-06T14:31:00Z">
              <w:r w:rsidRPr="00307304">
                <w:rPr>
                  <w:rFonts w:ascii="TH SarabunPSK" w:hAnsi="TH SarabunPSK" w:cs="TH SarabunPSK"/>
                  <w:sz w:val="28"/>
                  <w:rPrChange w:id="5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(</w:t>
              </w:r>
            </w:ins>
            <w:r w:rsidRPr="00307304">
              <w:rPr>
                <w:rFonts w:ascii="TH SarabunPSK" w:hAnsi="TH SarabunPSK" w:cs="TH SarabunPSK"/>
                <w:sz w:val="28"/>
                <w:cs/>
              </w:rPr>
              <w:t>0</w:t>
            </w:r>
            <w:ins w:id="6" w:author="Lecture" w:date="2025-05-06T14:31:00Z">
              <w:r w:rsidRPr="00307304">
                <w:rPr>
                  <w:rFonts w:ascii="TH SarabunPSK" w:hAnsi="TH SarabunPSK" w:cs="TH SarabunPSK"/>
                  <w:sz w:val="28"/>
                  <w:cs/>
                  <w:rPrChange w:id="7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-</w:t>
              </w:r>
            </w:ins>
            <w:r w:rsidRPr="00307304">
              <w:rPr>
                <w:rFonts w:ascii="TH SarabunPSK" w:hAnsi="TH SarabunPSK" w:cs="TH SarabunPSK"/>
                <w:sz w:val="28"/>
                <w:cs/>
              </w:rPr>
              <w:t>10</w:t>
            </w:r>
            <w:ins w:id="8" w:author="Lecture" w:date="2025-05-06T14:31:00Z">
              <w:r w:rsidRPr="00307304">
                <w:rPr>
                  <w:rFonts w:ascii="TH SarabunPSK" w:hAnsi="TH SarabunPSK" w:cs="TH SarabunPSK"/>
                  <w:sz w:val="28"/>
                  <w:rPrChange w:id="9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%)</w:t>
              </w:r>
            </w:ins>
          </w:p>
        </w:tc>
        <w:tc>
          <w:tcPr>
            <w:tcW w:w="1985" w:type="dxa"/>
          </w:tcPr>
          <w:p w14:paraId="7C18F22C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91792F3" w14:textId="5F091FE1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86D3AEF" w14:textId="2E1CED2A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10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ผ่านการอบรม</w:t>
            </w:r>
          </w:p>
        </w:tc>
        <w:tc>
          <w:tcPr>
            <w:tcW w:w="1275" w:type="dxa"/>
          </w:tcPr>
          <w:p w14:paraId="26C32692" w14:textId="77777777" w:rsidR="00286796" w:rsidRPr="002966EE" w:rsidRDefault="00286796" w:rsidP="00A30141">
            <w:pPr>
              <w:jc w:val="center"/>
              <w:rPr>
                <w:rFonts w:ascii="TH SarabunPSK" w:hAnsi="TH SarabunPSK" w:cs="TH SarabunPSK"/>
                <w:rPrChange w:id="11" w:author="HR-Pornatcha" w:date="2025-05-23T14:35:00Z">
                  <w:rPr>
                    <w:rFonts w:ascii="TH SarabunPSK" w:hAnsi="TH SarabunPSK" w:cs="TH SarabunPSK"/>
                    <w:highlight w:val="yellow"/>
                  </w:rPr>
                </w:rPrChange>
              </w:rPr>
              <w:pPrChange w:id="12" w:author="HR-Pornatcha" w:date="2025-04-21T10:28:00Z">
                <w:pPr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cs/>
                <w:rPrChange w:id="13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  <w:p w14:paraId="517AC7AD" w14:textId="77777777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4B246B" w14:textId="27AB7F5D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14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276" w:type="dxa"/>
          </w:tcPr>
          <w:p w14:paraId="53C0FE47" w14:textId="7941E1D5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15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417" w:type="dxa"/>
          </w:tcPr>
          <w:p w14:paraId="2DE7C8BB" w14:textId="6F819A6B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16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</w:tc>
      </w:tr>
      <w:tr w:rsidR="00286796" w:rsidRPr="00C457FB" w14:paraId="1CAF897A" w14:textId="77777777" w:rsidTr="0005345E">
        <w:tc>
          <w:tcPr>
            <w:tcW w:w="4106" w:type="dxa"/>
          </w:tcPr>
          <w:p w14:paraId="73DC878E" w14:textId="5A0DE664" w:rsidR="00286796" w:rsidRPr="00C457FB" w:rsidRDefault="00286796" w:rsidP="00286796">
            <w:pPr>
              <w:ind w:left="142" w:hanging="142"/>
              <w:rPr>
                <w:rFonts w:ascii="TH SarabunPSK" w:hAnsi="TH SarabunPSK" w:cs="TH SarabunPSK"/>
                <w:sz w:val="28"/>
                <w:cs/>
              </w:rPr>
            </w:pPr>
            <w:ins w:id="17" w:author="Lecture" w:date="2025-05-06T14:31:00Z">
              <w:r w:rsidRPr="002966EE">
                <w:rPr>
                  <w:rFonts w:ascii="TH SarabunPSK" w:hAnsi="TH SarabunPSK" w:cs="TH SarabunPSK"/>
                  <w:sz w:val="28"/>
                  <w:cs/>
                  <w:rPrChange w:id="18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จำนวนครั้งการเข้าร่วมงานพัฒนาคุณภาพที่เกี่ยวข้อง</w:t>
              </w:r>
            </w:ins>
            <w:ins w:id="19" w:author="Lecture" w:date="2025-05-06T14:38:00Z">
              <w:r w:rsidRPr="002966EE">
                <w:rPr>
                  <w:rFonts w:ascii="TH SarabunPSK" w:hAnsi="TH SarabunPSK" w:cs="TH SarabunPSK"/>
                  <w:sz w:val="28"/>
                  <w:cs/>
                  <w:rPrChange w:id="20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 xml:space="preserve"> </w:t>
              </w:r>
            </w:ins>
            <w:ins w:id="21" w:author="Lecture" w:date="2025-05-06T14:31:00Z">
              <w:r w:rsidRPr="002966EE">
                <w:rPr>
                  <w:rFonts w:ascii="TH SarabunPSK" w:hAnsi="TH SarabunPSK" w:cs="TH SarabunPSK"/>
                  <w:sz w:val="28"/>
                  <w:rPrChange w:id="22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23" w:author="Lecture" w:date="2025-05-06T14:31:00Z">
              <w:r w:rsidRPr="002966EE">
                <w:rPr>
                  <w:rFonts w:ascii="TH SarabunPSK" w:hAnsi="TH SarabunPSK" w:cs="TH SarabunPSK"/>
                  <w:sz w:val="28"/>
                  <w:cs/>
                  <w:rPrChange w:id="24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ins w:id="25" w:author="Lecture" w:date="2025-05-06T14:31:00Z">
              <w:r w:rsidRPr="002966EE">
                <w:rPr>
                  <w:rFonts w:ascii="TH SarabunPSK" w:hAnsi="TH SarabunPSK" w:cs="TH SarabunPSK"/>
                  <w:sz w:val="28"/>
                  <w:rPrChange w:id="26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%)</w:t>
              </w:r>
            </w:ins>
          </w:p>
        </w:tc>
        <w:tc>
          <w:tcPr>
            <w:tcW w:w="1985" w:type="dxa"/>
          </w:tcPr>
          <w:p w14:paraId="3F561BF7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495B1A" w14:textId="640F705A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F38F2DA" w14:textId="624C7D5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ins w:id="27" w:author="Lecture" w:date="2025-05-06T14:31:00Z">
              <w:r w:rsidRPr="002966EE">
                <w:rPr>
                  <w:rFonts w:ascii="TH SarabunPSK" w:hAnsi="TH SarabunPSK" w:cs="TH SarabunPSK"/>
                  <w:cs/>
                  <w:rPrChange w:id="28" w:author="HR-Pornatcha" w:date="2025-05-23T14:35:00Z">
                    <w:rPr>
                      <w:rFonts w:ascii="TH SarabunPSK" w:hAnsi="TH SarabunPSK" w:cs="TH SarabunPSK"/>
                      <w:color w:val="FF0000"/>
                      <w:highlight w:val="yellow"/>
                      <w:cs/>
                    </w:rPr>
                  </w:rPrChange>
                </w:rPr>
                <w:t xml:space="preserve">จำนวน </w:t>
              </w:r>
              <w:r w:rsidRPr="002966EE">
                <w:rPr>
                  <w:rFonts w:ascii="TH SarabunPSK" w:hAnsi="TH SarabunPSK" w:cs="TH SarabunPSK"/>
                  <w:u w:val="single"/>
                  <w:rPrChange w:id="29" w:author="HR-Pornatcha" w:date="2025-05-23T14:35:00Z">
                    <w:rPr>
                      <w:rFonts w:ascii="TH SarabunPSK" w:hAnsi="TH SarabunPSK" w:cs="TH SarabunPSK"/>
                      <w:color w:val="FF0000"/>
                      <w:highlight w:val="yellow"/>
                      <w:u w:val="single"/>
                    </w:rPr>
                  </w:rPrChange>
                </w:rPr>
                <w:t>&gt;</w:t>
              </w:r>
              <w:r w:rsidRPr="002966EE">
                <w:rPr>
                  <w:rFonts w:ascii="TH SarabunPSK" w:hAnsi="TH SarabunPSK" w:cs="TH SarabunPSK"/>
                  <w:rPrChange w:id="30" w:author="HR-Pornatcha" w:date="2025-05-23T14:35:00Z">
                    <w:rPr>
                      <w:rFonts w:ascii="TH SarabunPSK" w:hAnsi="TH SarabunPSK" w:cs="TH SarabunPSK"/>
                      <w:color w:val="FF0000"/>
                      <w:highlight w:val="yellow"/>
                    </w:rPr>
                  </w:rPrChange>
                </w:rPr>
                <w:t xml:space="preserve"> </w:t>
              </w:r>
            </w:ins>
            <w:r>
              <w:rPr>
                <w:rFonts w:ascii="TH SarabunPSK" w:hAnsi="TH SarabunPSK" w:cs="TH SarabunPSK"/>
                <w:cs/>
              </w:rPr>
              <w:t>1</w:t>
            </w:r>
            <w:ins w:id="31" w:author="Lecture" w:date="2025-05-06T14:31:00Z">
              <w:r w:rsidRPr="002966EE">
                <w:rPr>
                  <w:rFonts w:ascii="TH SarabunPSK" w:hAnsi="TH SarabunPSK" w:cs="TH SarabunPSK"/>
                  <w:cs/>
                  <w:rPrChange w:id="32" w:author="HR-Pornatcha" w:date="2025-05-23T14:35:00Z">
                    <w:rPr>
                      <w:rFonts w:ascii="TH SarabunPSK" w:hAnsi="TH SarabunPSK" w:cs="TH SarabunPSK"/>
                      <w:color w:val="FF0000"/>
                      <w:highlight w:val="yellow"/>
                      <w:cs/>
                    </w:rPr>
                  </w:rPrChange>
                </w:rPr>
                <w:t xml:space="preserve"> ครั้ง</w:t>
              </w:r>
            </w:ins>
          </w:p>
        </w:tc>
        <w:tc>
          <w:tcPr>
            <w:tcW w:w="1275" w:type="dxa"/>
          </w:tcPr>
          <w:p w14:paraId="2B716BD7" w14:textId="77777777" w:rsidR="00286796" w:rsidRPr="002966EE" w:rsidRDefault="00286796" w:rsidP="00A30141">
            <w:pPr>
              <w:jc w:val="center"/>
              <w:rPr>
                <w:ins w:id="33" w:author="Lecture" w:date="2025-05-06T14:31:00Z"/>
                <w:rFonts w:ascii="TH SarabunPSK" w:hAnsi="TH SarabunPSK" w:cs="TH SarabunPSK"/>
                <w:rPrChange w:id="34" w:author="HR-Pornatcha" w:date="2025-05-23T14:35:00Z">
                  <w:rPr>
                    <w:ins w:id="35" w:author="Lecture" w:date="2025-05-06T14:31:00Z"/>
                    <w:rFonts w:ascii="TH SarabunPSK" w:hAnsi="TH SarabunPSK" w:cs="TH SarabunPSK"/>
                    <w:highlight w:val="yellow"/>
                  </w:rPr>
                </w:rPrChange>
              </w:rPr>
            </w:pPr>
            <w:ins w:id="36" w:author="Lecture" w:date="2025-05-06T14:31:00Z">
              <w:r w:rsidRPr="002966EE">
                <w:rPr>
                  <w:rFonts w:ascii="TH SarabunPSK" w:hAnsi="TH SarabunPSK" w:cs="TH SarabunPSK"/>
                  <w:cs/>
                  <w:rPrChange w:id="37" w:author="HR-Pornatcha" w:date="2025-05-23T14:35:00Z">
                    <w:rPr>
                      <w:rFonts w:ascii="TH SarabunPSK" w:hAnsi="TH SarabunPSK" w:cs="TH SarabunPSK"/>
                      <w:highlight w:val="yellow"/>
                      <w:cs/>
                    </w:rPr>
                  </w:rPrChange>
                </w:rPr>
                <w:t>-</w:t>
              </w:r>
            </w:ins>
          </w:p>
          <w:p w14:paraId="16C95928" w14:textId="77777777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6E23B4" w14:textId="3942ECE6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ins w:id="38" w:author="Lecture" w:date="2025-05-06T14:31:00Z">
              <w:r w:rsidRPr="002966EE">
                <w:rPr>
                  <w:rFonts w:ascii="TH SarabunPSK" w:hAnsi="TH SarabunPSK" w:cs="TH SarabunPSK"/>
                  <w:cs/>
                  <w:rPrChange w:id="39" w:author="HR-Pornatcha" w:date="2025-05-23T14:35:00Z">
                    <w:rPr>
                      <w:rFonts w:ascii="TH SarabunPSK" w:hAnsi="TH SarabunPSK" w:cs="TH SarabunPSK"/>
                      <w:highlight w:val="yellow"/>
                      <w:cs/>
                    </w:rPr>
                  </w:rPrChange>
                </w:rPr>
                <w:t>-</w:t>
              </w:r>
            </w:ins>
          </w:p>
        </w:tc>
        <w:tc>
          <w:tcPr>
            <w:tcW w:w="1276" w:type="dxa"/>
          </w:tcPr>
          <w:p w14:paraId="2D5C97DE" w14:textId="57870C92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ins w:id="40" w:author="Lecture" w:date="2025-05-06T14:31:00Z">
              <w:r w:rsidRPr="002966EE">
                <w:rPr>
                  <w:rFonts w:ascii="TH SarabunPSK" w:hAnsi="TH SarabunPSK" w:cs="TH SarabunPSK"/>
                  <w:cs/>
                  <w:rPrChange w:id="41" w:author="HR-Pornatcha" w:date="2025-05-23T14:35:00Z">
                    <w:rPr>
                      <w:rFonts w:ascii="TH SarabunPSK" w:hAnsi="TH SarabunPSK" w:cs="TH SarabunPSK"/>
                      <w:highlight w:val="yellow"/>
                      <w:cs/>
                    </w:rPr>
                  </w:rPrChange>
                </w:rPr>
                <w:t>-</w:t>
              </w:r>
            </w:ins>
          </w:p>
        </w:tc>
        <w:tc>
          <w:tcPr>
            <w:tcW w:w="1417" w:type="dxa"/>
          </w:tcPr>
          <w:p w14:paraId="543AF391" w14:textId="72FA0EC8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ins w:id="42" w:author="Lecture" w:date="2025-05-06T14:31:00Z">
              <w:r w:rsidRPr="002966EE">
                <w:rPr>
                  <w:rFonts w:ascii="TH SarabunPSK" w:hAnsi="TH SarabunPSK" w:cs="TH SarabunPSK"/>
                  <w:cs/>
                  <w:rPrChange w:id="43" w:author="HR-Pornatcha" w:date="2025-05-23T14:35:00Z">
                    <w:rPr>
                      <w:rFonts w:ascii="TH SarabunPSK" w:hAnsi="TH SarabunPSK" w:cs="TH SarabunPSK"/>
                      <w:highlight w:val="yellow"/>
                      <w:cs/>
                    </w:rPr>
                  </w:rPrChange>
                </w:rPr>
                <w:t>-</w:t>
              </w:r>
            </w:ins>
          </w:p>
        </w:tc>
      </w:tr>
      <w:tr w:rsidR="00286796" w:rsidRPr="00C457FB" w14:paraId="4D02CA57" w14:textId="77777777" w:rsidTr="0005345E">
        <w:tc>
          <w:tcPr>
            <w:tcW w:w="4106" w:type="dxa"/>
          </w:tcPr>
          <w:p w14:paraId="7E161560" w14:textId="77777777" w:rsidR="00286796" w:rsidRPr="002966EE" w:rsidRDefault="00286796">
            <w:pPr>
              <w:pStyle w:val="NoSpacing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sz w:val="28"/>
                <w:rPrChange w:id="4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45" w:author="HR-Pornatcha" w:date="2025-04-21T10:28:00Z">
                <w:pPr>
                  <w:pStyle w:val="NoSpacing"/>
                  <w:shd w:val="clear" w:color="auto" w:fill="FFFFFF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46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สร้างนวัตกรรมหรือพัฒนาคุณภาพในระบบงาน </w:t>
            </w:r>
          </w:p>
          <w:p w14:paraId="1539BFD3" w14:textId="303EF47E" w:rsidR="00286796" w:rsidRPr="00C457FB" w:rsidRDefault="00286796" w:rsidP="00286796">
            <w:pPr>
              <w:rPr>
                <w:rFonts w:ascii="TH SarabunPSK" w:hAnsi="TH SarabunPSK" w:cs="TH SarabunPSK"/>
                <w:sz w:val="28"/>
                <w:cs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4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966EE">
              <w:rPr>
                <w:rFonts w:ascii="TH SarabunPSK" w:hAnsi="TH SarabunPSK" w:cs="TH SarabunPSK"/>
                <w:sz w:val="28"/>
                <w:cs/>
                <w:rPrChange w:id="48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2966EE">
              <w:rPr>
                <w:rFonts w:ascii="TH SarabunPSK" w:hAnsi="TH SarabunPSK" w:cs="TH SarabunPSK"/>
                <w:sz w:val="28"/>
                <w:rPrChange w:id="49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%)</w:t>
            </w:r>
          </w:p>
        </w:tc>
        <w:tc>
          <w:tcPr>
            <w:tcW w:w="1985" w:type="dxa"/>
          </w:tcPr>
          <w:p w14:paraId="5314202B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380C576" w14:textId="657BA274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7A365FE9" w14:textId="77777777" w:rsidR="00286796" w:rsidRPr="002966EE" w:rsidRDefault="00286796">
            <w:pPr>
              <w:jc w:val="center"/>
              <w:rPr>
                <w:rFonts w:ascii="TH SarabunPSK" w:hAnsi="TH SarabunPSK" w:cs="TH SarabunPSK"/>
                <w:rPrChange w:id="50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pPrChange w:id="51" w:author="HR-Pornatcha" w:date="2025-04-21T10:28:00Z">
                <w:pPr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cs/>
                <w:rPrChange w:id="52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>ดำเนินการแล้วเสร็จ</w:t>
            </w:r>
          </w:p>
          <w:p w14:paraId="5E242877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30A5B31" w14:textId="77777777" w:rsidR="00286796" w:rsidRPr="002966EE" w:rsidRDefault="00286796">
            <w:pPr>
              <w:jc w:val="center"/>
              <w:rPr>
                <w:rFonts w:ascii="TH SarabunPSK" w:hAnsi="TH SarabunPSK" w:cs="TH SarabunPSK"/>
                <w:rPrChange w:id="53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pPrChange w:id="54" w:author="HR-Pornatcha" w:date="2025-04-21T10:28:00Z">
                <w:pPr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cs/>
                <w:rPrChange w:id="55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>ดำเนินการ</w:t>
            </w:r>
          </w:p>
          <w:p w14:paraId="2C314CF3" w14:textId="0F592FDC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56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s/>
              </w:rPr>
              <w:t>70</w:t>
            </w:r>
            <w:r w:rsidRPr="002966EE">
              <w:rPr>
                <w:rFonts w:ascii="TH SarabunPSK" w:hAnsi="TH SarabunPSK" w:cs="TH SarabunPSK"/>
                <w:rPrChange w:id="57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t>%</w:t>
            </w:r>
          </w:p>
        </w:tc>
        <w:tc>
          <w:tcPr>
            <w:tcW w:w="1276" w:type="dxa"/>
          </w:tcPr>
          <w:p w14:paraId="6B8DC237" w14:textId="77777777" w:rsidR="00286796" w:rsidRPr="002966EE" w:rsidRDefault="00286796">
            <w:pPr>
              <w:jc w:val="center"/>
              <w:rPr>
                <w:rFonts w:ascii="TH SarabunPSK" w:hAnsi="TH SarabunPSK" w:cs="TH SarabunPSK"/>
                <w:rPrChange w:id="58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pPrChange w:id="59" w:author="HR-Pornatcha" w:date="2025-04-21T10:28:00Z">
                <w:pPr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cs/>
                <w:rPrChange w:id="60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>ดำเนินการ</w:t>
            </w:r>
          </w:p>
          <w:p w14:paraId="7A61D972" w14:textId="3860BA22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61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s/>
              </w:rPr>
              <w:t>50</w:t>
            </w:r>
            <w:r w:rsidRPr="002966EE">
              <w:rPr>
                <w:rFonts w:ascii="TH SarabunPSK" w:hAnsi="TH SarabunPSK" w:cs="TH SarabunPSK"/>
                <w:rPrChange w:id="62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t>%</w:t>
            </w:r>
          </w:p>
        </w:tc>
        <w:tc>
          <w:tcPr>
            <w:tcW w:w="1276" w:type="dxa"/>
          </w:tcPr>
          <w:p w14:paraId="71D17175" w14:textId="77777777" w:rsidR="00286796" w:rsidRPr="002966EE" w:rsidRDefault="00286796">
            <w:pPr>
              <w:jc w:val="center"/>
              <w:rPr>
                <w:rFonts w:ascii="TH SarabunPSK" w:hAnsi="TH SarabunPSK" w:cs="TH SarabunPSK"/>
                <w:rPrChange w:id="63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pPrChange w:id="64" w:author="HR-Pornatcha" w:date="2025-04-21T10:28:00Z">
                <w:pPr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cs/>
                <w:rPrChange w:id="65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>มีแผนการดำเนินการ</w:t>
            </w:r>
          </w:p>
          <w:p w14:paraId="16DFDC15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50ADA3D" w14:textId="0AFA7DCF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66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</w:tc>
      </w:tr>
      <w:tr w:rsidR="00286796" w:rsidRPr="00C457FB" w14:paraId="5B5415B2" w14:textId="77777777" w:rsidTr="0005345E">
        <w:tc>
          <w:tcPr>
            <w:tcW w:w="4106" w:type="dxa"/>
          </w:tcPr>
          <w:p w14:paraId="46B91BAE" w14:textId="77777777" w:rsidR="00286796" w:rsidRDefault="00286796" w:rsidP="00286796">
            <w:pPr>
              <w:pStyle w:val="NoSpacing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6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จำนวนครั้งการเป็นวิทยากร/</w:t>
            </w:r>
            <w:ins w:id="68" w:author="Lecture" w:date="2025-05-06T14:41:00Z">
              <w:r w:rsidRPr="002966EE">
                <w:rPr>
                  <w:rFonts w:ascii="TH SarabunPSK" w:hAnsi="TH SarabunPSK" w:cs="TH SarabunPSK"/>
                  <w:sz w:val="28"/>
                  <w:cs/>
                  <w:rPrChange w:id="69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>อนุ</w:t>
              </w:r>
            </w:ins>
            <w:ins w:id="70" w:author="Lecture" w:date="2025-05-06T14:40:00Z">
              <w:r w:rsidRPr="002966EE">
                <w:rPr>
                  <w:rFonts w:ascii="TH SarabunPSK" w:hAnsi="TH SarabunPSK" w:cs="TH SarabunPSK"/>
                  <w:sz w:val="28"/>
                  <w:cs/>
                  <w:rPrChange w:id="71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>กรรมการ</w:t>
              </w:r>
              <w:r w:rsidRPr="002966EE">
                <w:rPr>
                  <w:rFonts w:ascii="TH SarabunPSK" w:hAnsi="TH SarabunPSK" w:cs="TH SarabunPSK"/>
                  <w:sz w:val="28"/>
                  <w:cs/>
                  <w:rPrChange w:id="72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/</w:t>
              </w:r>
            </w:ins>
            <w:ins w:id="73" w:author="Lecture" w:date="2025-05-06T14:41:00Z">
              <w:r w:rsidRPr="002966EE">
                <w:rPr>
                  <w:rFonts w:ascii="TH SarabunPSK" w:hAnsi="TH SarabunPSK" w:cs="TH SarabunPSK"/>
                  <w:sz w:val="28"/>
                  <w:cs/>
                  <w:rPrChange w:id="74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กรรมการ/</w:t>
              </w:r>
            </w:ins>
            <w:r w:rsidRPr="002966EE">
              <w:rPr>
                <w:rFonts w:ascii="TH SarabunPSK" w:hAnsi="TH SarabunPSK" w:cs="TH SarabunPSK"/>
                <w:sz w:val="28"/>
                <w:cs/>
                <w:rPrChange w:id="7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ผู้ทรงคุณวุฒิ/ผู้ประเมิน/นำเสนอผลงาน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195420" w14:textId="4667C5DE" w:rsidR="00286796" w:rsidRPr="00C457FB" w:rsidRDefault="00286796" w:rsidP="00286796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del w:id="76" w:author="Lecture" w:date="2025-05-06T14:51:00Z">
              <w:r w:rsidRPr="002966EE" w:rsidDel="00066487">
                <w:rPr>
                  <w:rFonts w:ascii="TH SarabunPSK" w:hAnsi="TH SarabunPSK" w:cs="TH SarabunPSK"/>
                  <w:sz w:val="28"/>
                  <w:vertAlign w:val="superscript"/>
                  <w:cs/>
                  <w:rPrChange w:id="77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vertAlign w:val="superscript"/>
                      <w:cs/>
                    </w:rPr>
                  </w:rPrChange>
                </w:rPr>
                <w:delText>๓</w:delText>
              </w:r>
            </w:del>
            <w:r w:rsidRPr="002966EE">
              <w:rPr>
                <w:rFonts w:ascii="TH SarabunPSK" w:hAnsi="TH SarabunPSK" w:cs="TH SarabunPSK"/>
                <w:sz w:val="28"/>
                <w:rPrChange w:id="78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966EE">
              <w:rPr>
                <w:rFonts w:ascii="TH SarabunPSK" w:hAnsi="TH SarabunPSK" w:cs="TH SarabunPSK"/>
                <w:sz w:val="28"/>
                <w:cs/>
                <w:rPrChange w:id="79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2966EE">
              <w:rPr>
                <w:rFonts w:ascii="TH SarabunPSK" w:hAnsi="TH SarabunPSK" w:cs="TH SarabunPSK"/>
                <w:sz w:val="28"/>
                <w:rPrChange w:id="80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%)</w:t>
            </w:r>
          </w:p>
        </w:tc>
        <w:tc>
          <w:tcPr>
            <w:tcW w:w="1985" w:type="dxa"/>
          </w:tcPr>
          <w:p w14:paraId="47815F14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9BD5EBE" w14:textId="4622FE44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61E9F75" w14:textId="77777777" w:rsidR="00286796" w:rsidRPr="002966EE" w:rsidDel="000F475F" w:rsidRDefault="00286796">
            <w:pPr>
              <w:jc w:val="center"/>
              <w:rPr>
                <w:del w:id="81" w:author="HR-Pornatcha" w:date="2025-03-31T09:02:00Z"/>
                <w:rFonts w:ascii="TH SarabunPSK" w:hAnsi="TH SarabunPSK" w:cs="TH SarabunPSK"/>
                <w:cs/>
                <w:rPrChange w:id="82" w:author="HR-Pornatcha" w:date="2025-05-23T14:35:00Z">
                  <w:rPr>
                    <w:del w:id="83" w:author="HR-Pornatcha" w:date="2025-03-31T09:02:00Z"/>
                    <w:rFonts w:ascii="TH SarabunPSK" w:hAnsi="TH SarabunPSK" w:cs="TH SarabunPSK"/>
                    <w:highlight w:val="yellow"/>
                    <w:cs/>
                  </w:rPr>
                </w:rPrChange>
              </w:rPr>
              <w:pPrChange w:id="84" w:author="HR-Pornatcha" w:date="2025-04-21T10:28:00Z">
                <w:pPr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cs/>
                <w:rPrChange w:id="85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 xml:space="preserve">จำนวน </w:t>
            </w:r>
            <w:r w:rsidRPr="002966EE">
              <w:rPr>
                <w:rFonts w:ascii="TH SarabunPSK" w:hAnsi="TH SarabunPSK" w:cs="TH SarabunPSK"/>
                <w:u w:val="single"/>
                <w:rPrChange w:id="86" w:author="HR-Pornatcha" w:date="2025-05-23T14:35:00Z">
                  <w:rPr>
                    <w:rFonts w:ascii="TH SarabunPSK" w:hAnsi="TH SarabunPSK" w:cs="TH SarabunPSK"/>
                    <w:highlight w:val="yellow"/>
                    <w:u w:val="single"/>
                  </w:rPr>
                </w:rPrChange>
              </w:rPr>
              <w:t>&gt;</w:t>
            </w:r>
            <w:r w:rsidRPr="002966EE">
              <w:rPr>
                <w:rFonts w:ascii="TH SarabunPSK" w:hAnsi="TH SarabunPSK" w:cs="TH SarabunPSK"/>
                <w:rPrChange w:id="87" w:author="HR-Pornatcha" w:date="2025-05-23T14:35:00Z">
                  <w:rPr>
                    <w:rFonts w:ascii="TH SarabunPSK" w:hAnsi="TH SarabunPSK" w:cs="TH SarabunPSK"/>
                    <w:highlight w:val="yellow"/>
                  </w:rPr>
                </w:rPrChange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2966EE">
              <w:rPr>
                <w:rFonts w:ascii="TH SarabunPSK" w:hAnsi="TH SarabunPSK" w:cs="TH SarabunPSK"/>
                <w:cs/>
                <w:rPrChange w:id="88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 xml:space="preserve"> ครั้ง</w:t>
            </w:r>
          </w:p>
          <w:p w14:paraId="2FD7FBC2" w14:textId="77777777" w:rsidR="00286796" w:rsidRPr="002966EE" w:rsidRDefault="00286796">
            <w:pPr>
              <w:jc w:val="center"/>
              <w:rPr>
                <w:rFonts w:ascii="TH SarabunPSK" w:hAnsi="TH SarabunPSK" w:cs="TH SarabunPSK"/>
                <w:strike/>
                <w:rPrChange w:id="89" w:author="HR-Pornatcha" w:date="2025-05-23T14:35:00Z">
                  <w:rPr>
                    <w:rFonts w:ascii="TH SarabunPSK" w:hAnsi="TH SarabunPSK" w:cs="TH SarabunPSK"/>
                    <w:strike/>
                    <w:highlight w:val="yellow"/>
                  </w:rPr>
                </w:rPrChange>
              </w:rPr>
              <w:pPrChange w:id="90" w:author="HR-Pornatcha" w:date="2025-04-21T10:28:00Z">
                <w:pPr>
                  <w:shd w:val="clear" w:color="auto" w:fill="FFFFFF"/>
                </w:pPr>
              </w:pPrChange>
            </w:pPr>
          </w:p>
          <w:p w14:paraId="40E8501A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BE21A6C" w14:textId="77777777" w:rsidR="00286796" w:rsidRPr="002966EE" w:rsidRDefault="00286796" w:rsidP="00A30141">
            <w:pPr>
              <w:jc w:val="center"/>
              <w:rPr>
                <w:rFonts w:ascii="TH SarabunPSK" w:hAnsi="TH SarabunPSK" w:cs="TH SarabunPSK"/>
                <w:rPrChange w:id="91" w:author="HR-Pornatcha" w:date="2025-05-23T14:35:00Z">
                  <w:rPr>
                    <w:rFonts w:ascii="TH SarabunPSK" w:hAnsi="TH SarabunPSK" w:cs="TH SarabunPSK"/>
                    <w:highlight w:val="yellow"/>
                  </w:rPr>
                </w:rPrChange>
              </w:rPr>
              <w:pPrChange w:id="92" w:author="HR-Pornatcha" w:date="2025-04-21T10:28:00Z">
                <w:pPr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cs/>
                <w:rPrChange w:id="93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  <w:p w14:paraId="2B55CE50" w14:textId="77777777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5D896E0" w14:textId="7C1C45A5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94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276" w:type="dxa"/>
          </w:tcPr>
          <w:p w14:paraId="3120D19D" w14:textId="63A8D5C8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95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417" w:type="dxa"/>
          </w:tcPr>
          <w:p w14:paraId="53163D64" w14:textId="5F1E49D3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cs/>
                <w:rPrChange w:id="96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</w:p>
        </w:tc>
      </w:tr>
      <w:tr w:rsidR="00882E4B" w:rsidRPr="00C457FB" w14:paraId="1B5A75EB" w14:textId="77777777" w:rsidTr="0027669F">
        <w:tc>
          <w:tcPr>
            <w:tcW w:w="14170" w:type="dxa"/>
            <w:gridSpan w:val="8"/>
          </w:tcPr>
          <w:p w14:paraId="69BD39AC" w14:textId="49295D14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  <w:r w:rsidRPr="00D22A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286796" w:rsidRPr="00C457FB" w14:paraId="78568812" w14:textId="77777777" w:rsidTr="0005345E">
        <w:tc>
          <w:tcPr>
            <w:tcW w:w="4106" w:type="dxa"/>
          </w:tcPr>
          <w:p w14:paraId="49945E5C" w14:textId="58154845" w:rsidR="00286796" w:rsidRPr="00C457FB" w:rsidRDefault="00286796" w:rsidP="00286796">
            <w:pPr>
              <w:pStyle w:val="NoSpacing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color w:val="000000"/>
                <w:sz w:val="28"/>
              </w:rPr>
            </w:pPr>
            <w:r w:rsidRPr="00111587">
              <w:rPr>
                <w:rFonts w:ascii="TH SarabunPSK" w:hAnsi="TH SarabunPSK" w:cs="TH SarabunPSK"/>
                <w:cs/>
                <w:rPrChange w:id="97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จำนวนการเป็นประธาน</w:t>
            </w:r>
            <w:r w:rsidRPr="00111587">
              <w:rPr>
                <w:rFonts w:ascii="TH SarabunPSK" w:hAnsi="TH SarabunPSK" w:cs="TH SarabunPSK"/>
              </w:rPr>
              <w:t xml:space="preserve"> </w:t>
            </w:r>
            <w:r w:rsidRPr="00111587">
              <w:rPr>
                <w:rFonts w:ascii="TH SarabunPSK" w:hAnsi="TH SarabunPSK" w:cs="TH SarabunPSK"/>
                <w:cs/>
                <w:rPrChange w:id="98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รองประธาน เลขานุการ ผู้ช่วยเลขานุการ ในชุดกรรมการ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66EE">
              <w:rPr>
                <w:rFonts w:ascii="TH SarabunPSK" w:hAnsi="TH SarabunPSK" w:cs="TH SarabunPSK"/>
                <w:cs/>
                <w:rPrChange w:id="99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 xml:space="preserve"> (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2966EE">
              <w:rPr>
                <w:rFonts w:ascii="TH SarabunPSK" w:hAnsi="TH SarabunPSK" w:cs="TH SarabunPSK"/>
                <w:cs/>
                <w:rPrChange w:id="100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2966EE">
              <w:rPr>
                <w:rFonts w:ascii="TH SarabunPSK" w:hAnsi="TH SarabunPSK" w:cs="TH SarabunPSK"/>
                <w:rPrChange w:id="101" w:author="HR-Pornatcha" w:date="2025-05-23T14:35:00Z">
                  <w:rPr>
                    <w:rFonts w:ascii="TH SarabunPSK" w:hAnsi="TH SarabunPSK" w:cs="TH SarabunPSK"/>
                    <w:highlight w:val="yellow"/>
                  </w:rPr>
                </w:rPrChange>
              </w:rPr>
              <w:t>%</w:t>
            </w:r>
            <w:r w:rsidRPr="002966EE">
              <w:rPr>
                <w:rFonts w:ascii="TH SarabunPSK" w:hAnsi="TH SarabunPSK" w:cs="TH SarabunPSK"/>
                <w:cs/>
                <w:rPrChange w:id="102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)</w:t>
            </w:r>
          </w:p>
        </w:tc>
        <w:tc>
          <w:tcPr>
            <w:tcW w:w="1985" w:type="dxa"/>
          </w:tcPr>
          <w:p w14:paraId="6D1232C3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F4D2ED" w14:textId="29062DA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A4CB054" w14:textId="71DA2A91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966EE">
              <w:rPr>
                <w:rFonts w:ascii="TH SarabunPSK" w:hAnsi="TH SarabunPSK" w:cs="TH SarabunPSK"/>
                <w:sz w:val="28"/>
                <w:cs/>
                <w:rPrChange w:id="10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 ชุดกรรมการหรือมากกว่า</w:t>
            </w:r>
          </w:p>
        </w:tc>
        <w:tc>
          <w:tcPr>
            <w:tcW w:w="1275" w:type="dxa"/>
          </w:tcPr>
          <w:p w14:paraId="4B156560" w14:textId="599FFF0D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0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276" w:type="dxa"/>
          </w:tcPr>
          <w:p w14:paraId="0EDEEC12" w14:textId="6A0871A8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0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276" w:type="dxa"/>
          </w:tcPr>
          <w:p w14:paraId="19131A00" w14:textId="60FD355D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06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417" w:type="dxa"/>
          </w:tcPr>
          <w:p w14:paraId="0CD932F7" w14:textId="6CF509DF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0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</w:p>
        </w:tc>
      </w:tr>
      <w:tr w:rsidR="00286796" w:rsidRPr="00C457FB" w14:paraId="10EB2E9F" w14:textId="77777777" w:rsidTr="005B2F0D">
        <w:tc>
          <w:tcPr>
            <w:tcW w:w="4106" w:type="dxa"/>
            <w:shd w:val="clear" w:color="auto" w:fill="FFFFFF" w:themeFill="background1"/>
          </w:tcPr>
          <w:p w14:paraId="0F88AF18" w14:textId="77777777" w:rsidR="00286796" w:rsidRPr="005B2F0D" w:rsidRDefault="00286796" w:rsidP="00286796">
            <w:pPr>
              <w:pStyle w:val="ListParagraph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</w:rPr>
            </w:pPr>
            <w:r w:rsidRPr="005B2F0D">
              <w:rPr>
                <w:rFonts w:ascii="TH SarabunPSK" w:hAnsi="TH SarabunPSK" w:cs="TH SarabunPSK"/>
                <w:cs/>
                <w:rPrChange w:id="108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จำนวนชุดกรรมการ</w:t>
            </w:r>
            <w:r w:rsidRPr="005B2F0D">
              <w:rPr>
                <w:rFonts w:ascii="TH SarabunPSK" w:hAnsi="TH SarabunPSK" w:cs="TH SarabunPSK"/>
              </w:rPr>
              <w:t xml:space="preserve"> </w:t>
            </w:r>
          </w:p>
          <w:p w14:paraId="768DEFAD" w14:textId="09B1E199" w:rsidR="00286796" w:rsidRPr="00803838" w:rsidRDefault="00286796" w:rsidP="0028679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2F0D">
              <w:rPr>
                <w:rFonts w:ascii="TH SarabunPSK" w:hAnsi="TH SarabunPSK" w:cs="TH SarabunPSK"/>
                <w:cs/>
                <w:rPrChange w:id="109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 xml:space="preserve"> (</w:t>
            </w:r>
            <w:r w:rsidRPr="005B2F0D">
              <w:rPr>
                <w:rFonts w:ascii="TH SarabunPSK" w:hAnsi="TH SarabunPSK" w:cs="TH SarabunPSK"/>
                <w:cs/>
              </w:rPr>
              <w:t>0</w:t>
            </w:r>
            <w:r w:rsidRPr="005B2F0D">
              <w:rPr>
                <w:rFonts w:ascii="TH SarabunPSK" w:hAnsi="TH SarabunPSK" w:cs="TH SarabunPSK"/>
                <w:cs/>
                <w:rPrChange w:id="110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  <w:r w:rsidRPr="005B2F0D">
              <w:rPr>
                <w:rFonts w:ascii="TH SarabunPSK" w:hAnsi="TH SarabunPSK" w:cs="TH SarabunPSK"/>
                <w:cs/>
              </w:rPr>
              <w:t>10</w:t>
            </w:r>
            <w:r w:rsidRPr="005B2F0D">
              <w:rPr>
                <w:rFonts w:ascii="TH SarabunPSK" w:hAnsi="TH SarabunPSK" w:cs="TH SarabunPSK"/>
                <w:rPrChange w:id="111" w:author="HR-Pornatcha" w:date="2025-05-23T14:35:00Z">
                  <w:rPr>
                    <w:rFonts w:ascii="TH SarabunPSK" w:hAnsi="TH SarabunPSK" w:cs="TH SarabunPSK"/>
                    <w:highlight w:val="yellow"/>
                  </w:rPr>
                </w:rPrChange>
              </w:rPr>
              <w:t>%</w:t>
            </w:r>
            <w:r w:rsidRPr="005B2F0D">
              <w:rPr>
                <w:rFonts w:ascii="TH SarabunPSK" w:hAnsi="TH SarabunPSK" w:cs="TH SarabunPSK"/>
                <w:cs/>
                <w:rPrChange w:id="112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)</w:t>
            </w:r>
          </w:p>
        </w:tc>
        <w:tc>
          <w:tcPr>
            <w:tcW w:w="1985" w:type="dxa"/>
          </w:tcPr>
          <w:p w14:paraId="1AD573C9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30B928" w14:textId="6E324D89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3C105D" w14:textId="08284EB4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2966EE">
              <w:rPr>
                <w:rFonts w:ascii="TH SarabunPSK" w:hAnsi="TH SarabunPSK" w:cs="TH SarabunPSK"/>
                <w:sz w:val="28"/>
                <w:cs/>
                <w:rPrChange w:id="11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 ชุดกรรมการหรือมากกว่า</w:t>
            </w:r>
          </w:p>
        </w:tc>
        <w:tc>
          <w:tcPr>
            <w:tcW w:w="1275" w:type="dxa"/>
          </w:tcPr>
          <w:p w14:paraId="114CC204" w14:textId="0D5FF1A3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Pr="002966EE">
              <w:rPr>
                <w:rFonts w:ascii="TH SarabunPSK" w:hAnsi="TH SarabunPSK" w:cs="TH SarabunPSK"/>
                <w:sz w:val="28"/>
                <w:cs/>
                <w:rPrChange w:id="11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 ชุดกรรมการ</w:t>
            </w:r>
          </w:p>
        </w:tc>
        <w:tc>
          <w:tcPr>
            <w:tcW w:w="1276" w:type="dxa"/>
          </w:tcPr>
          <w:p w14:paraId="48BBBB3D" w14:textId="34C5AE11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966EE">
              <w:rPr>
                <w:rFonts w:ascii="TH SarabunPSK" w:hAnsi="TH SarabunPSK" w:cs="TH SarabunPSK"/>
                <w:sz w:val="28"/>
                <w:cs/>
                <w:rPrChange w:id="11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 ชุดกรรมการ</w:t>
            </w:r>
          </w:p>
        </w:tc>
        <w:tc>
          <w:tcPr>
            <w:tcW w:w="1276" w:type="dxa"/>
          </w:tcPr>
          <w:p w14:paraId="650AFE4E" w14:textId="1EB39054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16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</w:p>
        </w:tc>
        <w:tc>
          <w:tcPr>
            <w:tcW w:w="1417" w:type="dxa"/>
          </w:tcPr>
          <w:p w14:paraId="71CAECCB" w14:textId="69B4AB4C" w:rsidR="00286796" w:rsidRPr="00C457FB" w:rsidRDefault="00286796" w:rsidP="00A301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1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</w:p>
        </w:tc>
      </w:tr>
      <w:tr w:rsidR="00286796" w:rsidRPr="00C457FB" w14:paraId="292EDA34" w14:textId="77777777" w:rsidTr="0005345E">
        <w:tc>
          <w:tcPr>
            <w:tcW w:w="4106" w:type="dxa"/>
          </w:tcPr>
          <w:p w14:paraId="531C7912" w14:textId="77777777" w:rsidR="00286796" w:rsidRPr="002966EE" w:rsidRDefault="00286796">
            <w:pPr>
              <w:pStyle w:val="NoSpacing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sz w:val="28"/>
                <w:rPrChange w:id="118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119" w:author="HR-Pornatcha" w:date="2025-04-21T10:28:00Z">
                <w:pPr>
                  <w:pStyle w:val="NoSpacing"/>
                  <w:shd w:val="clear" w:color="auto" w:fill="FFFFFF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120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กิจกรรม/โครงการตามข้อตกลงกับผู้บังคับบัญชา </w:t>
            </w:r>
          </w:p>
          <w:p w14:paraId="065D880D" w14:textId="77777777" w:rsidR="00286796" w:rsidRDefault="00286796" w:rsidP="00286796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21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22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2966EE">
              <w:rPr>
                <w:rFonts w:ascii="TH SarabunPSK" w:hAnsi="TH SarabunPSK" w:cs="TH SarabunPSK"/>
                <w:sz w:val="28"/>
                <w:rPrChange w:id="12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%</w:t>
            </w:r>
            <w:r w:rsidRPr="002966EE">
              <w:rPr>
                <w:rFonts w:ascii="TH SarabunPSK" w:hAnsi="TH SarabunPSK" w:cs="TH SarabunPSK"/>
                <w:sz w:val="28"/>
                <w:cs/>
                <w:rPrChange w:id="12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)</w:t>
            </w:r>
          </w:p>
          <w:p w14:paraId="4D390C66" w14:textId="77777777" w:rsidR="00286796" w:rsidRDefault="00286796" w:rsidP="00286796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09D8F4E" w14:textId="77777777" w:rsidR="00286796" w:rsidRDefault="00286796" w:rsidP="00286796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11773EA" w14:textId="29854D11" w:rsidR="00286796" w:rsidRPr="00C457FB" w:rsidRDefault="00286796" w:rsidP="00286796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5" w:type="dxa"/>
          </w:tcPr>
          <w:p w14:paraId="4E0FB87E" w14:textId="77777777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BC69B11" w14:textId="09C7B8F8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78F6C8A" w14:textId="77777777" w:rsidR="00286796" w:rsidRPr="002966EE" w:rsidRDefault="00286796">
            <w:pPr>
              <w:pStyle w:val="NoSpacing"/>
              <w:jc w:val="center"/>
              <w:rPr>
                <w:rFonts w:ascii="TH SarabunPSK" w:hAnsi="TH SarabunPSK" w:cs="TH SarabunPSK"/>
                <w:sz w:val="28"/>
                <w:rPrChange w:id="12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126" w:author="HR-Pornatcha" w:date="2025-04-21T10:28:00Z">
                <w:pPr>
                  <w:pStyle w:val="NoSpacing"/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12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ประสิทธิภาพของการดำเนินการ </w:t>
            </w:r>
          </w:p>
          <w:p w14:paraId="0D37CAD3" w14:textId="3443D5BB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28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2966EE">
              <w:rPr>
                <w:rFonts w:ascii="TH SarabunPSK" w:hAnsi="TH SarabunPSK" w:cs="TH SarabunPSK"/>
                <w:sz w:val="28"/>
                <w:rPrChange w:id="129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%</w:t>
            </w:r>
          </w:p>
        </w:tc>
        <w:tc>
          <w:tcPr>
            <w:tcW w:w="1275" w:type="dxa"/>
          </w:tcPr>
          <w:p w14:paraId="296B3A7B" w14:textId="77777777" w:rsidR="00286796" w:rsidRPr="002966EE" w:rsidRDefault="00286796">
            <w:pPr>
              <w:pStyle w:val="NoSpacing"/>
              <w:jc w:val="center"/>
              <w:rPr>
                <w:rFonts w:ascii="TH SarabunPSK" w:hAnsi="TH SarabunPSK" w:cs="TH SarabunPSK"/>
                <w:sz w:val="28"/>
                <w:rPrChange w:id="130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131" w:author="HR-Pornatcha" w:date="2025-04-21T10:28:00Z">
                <w:pPr>
                  <w:pStyle w:val="NoSpacing"/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132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ประสิทธิภาพของการดำเนินการ </w:t>
            </w:r>
          </w:p>
          <w:p w14:paraId="306CB208" w14:textId="11AF4878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3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89</w:t>
            </w:r>
            <w:r w:rsidRPr="002966EE">
              <w:rPr>
                <w:rFonts w:ascii="TH SarabunPSK" w:hAnsi="TH SarabunPSK" w:cs="TH SarabunPSK"/>
                <w:sz w:val="28"/>
                <w:cs/>
                <w:rPrChange w:id="13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%</w:t>
            </w:r>
          </w:p>
        </w:tc>
        <w:tc>
          <w:tcPr>
            <w:tcW w:w="1276" w:type="dxa"/>
          </w:tcPr>
          <w:p w14:paraId="0C7BD786" w14:textId="77777777" w:rsidR="00286796" w:rsidRPr="002966EE" w:rsidRDefault="00286796">
            <w:pPr>
              <w:pStyle w:val="NoSpacing"/>
              <w:jc w:val="center"/>
              <w:rPr>
                <w:rFonts w:ascii="TH SarabunPSK" w:hAnsi="TH SarabunPSK" w:cs="TH SarabunPSK"/>
                <w:sz w:val="28"/>
                <w:rPrChange w:id="13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136" w:author="HR-Pornatcha" w:date="2025-04-21T10:28:00Z">
                <w:pPr>
                  <w:pStyle w:val="NoSpacing"/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13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ประสิทธิภาพของการดำเนินการ </w:t>
            </w:r>
          </w:p>
          <w:p w14:paraId="54F6AB48" w14:textId="0607DE70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38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69</w:t>
            </w:r>
            <w:r w:rsidRPr="002966EE">
              <w:rPr>
                <w:rFonts w:ascii="TH SarabunPSK" w:hAnsi="TH SarabunPSK" w:cs="TH SarabunPSK"/>
                <w:sz w:val="28"/>
                <w:cs/>
                <w:rPrChange w:id="139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%</w:t>
            </w:r>
          </w:p>
        </w:tc>
        <w:tc>
          <w:tcPr>
            <w:tcW w:w="1276" w:type="dxa"/>
          </w:tcPr>
          <w:p w14:paraId="76ED2F59" w14:textId="77777777" w:rsidR="00286796" w:rsidRPr="002966EE" w:rsidRDefault="00286796">
            <w:pPr>
              <w:pStyle w:val="NoSpacing"/>
              <w:jc w:val="center"/>
              <w:rPr>
                <w:rFonts w:ascii="TH SarabunPSK" w:hAnsi="TH SarabunPSK" w:cs="TH SarabunPSK"/>
                <w:sz w:val="28"/>
                <w:rPrChange w:id="140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141" w:author="HR-Pornatcha" w:date="2025-04-21T10:28:00Z">
                <w:pPr>
                  <w:pStyle w:val="NoSpacing"/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142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ประสิทธิภาพของการดำเนินการ </w:t>
            </w:r>
          </w:p>
          <w:p w14:paraId="1615C2D9" w14:textId="043E602C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4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49</w:t>
            </w:r>
            <w:r w:rsidRPr="002966EE">
              <w:rPr>
                <w:rFonts w:ascii="TH SarabunPSK" w:hAnsi="TH SarabunPSK" w:cs="TH SarabunPSK"/>
                <w:sz w:val="28"/>
                <w:cs/>
                <w:rPrChange w:id="14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%</w:t>
            </w:r>
          </w:p>
        </w:tc>
        <w:tc>
          <w:tcPr>
            <w:tcW w:w="1417" w:type="dxa"/>
          </w:tcPr>
          <w:p w14:paraId="67FC2EC1" w14:textId="77777777" w:rsidR="00286796" w:rsidRPr="002966EE" w:rsidRDefault="00286796">
            <w:pPr>
              <w:pStyle w:val="NoSpacing"/>
              <w:jc w:val="center"/>
              <w:rPr>
                <w:rFonts w:ascii="TH SarabunPSK" w:hAnsi="TH SarabunPSK" w:cs="TH SarabunPSK"/>
                <w:sz w:val="28"/>
                <w:rPrChange w:id="14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146" w:author="HR-Pornatcha" w:date="2025-04-21T10:28:00Z">
                <w:pPr>
                  <w:pStyle w:val="NoSpacing"/>
                  <w:shd w:val="clear" w:color="auto" w:fill="FFFFFF"/>
                  <w:jc w:val="center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14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ประสิทธิภาพของการดำเนินการ </w:t>
            </w:r>
          </w:p>
          <w:p w14:paraId="5BE0C291" w14:textId="509A99D9" w:rsidR="00286796" w:rsidRPr="00C457FB" w:rsidRDefault="00286796" w:rsidP="00286796">
            <w:pPr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48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49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29</w:t>
            </w:r>
            <w:r w:rsidRPr="002966EE">
              <w:rPr>
                <w:rFonts w:ascii="TH SarabunPSK" w:hAnsi="TH SarabunPSK" w:cs="TH SarabunPSK"/>
                <w:sz w:val="28"/>
                <w:cs/>
                <w:rPrChange w:id="150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%</w:t>
            </w:r>
          </w:p>
        </w:tc>
      </w:tr>
      <w:tr w:rsidR="00882E4B" w:rsidRPr="00C457FB" w14:paraId="335C3C0F" w14:textId="77777777" w:rsidTr="00C97B56">
        <w:tc>
          <w:tcPr>
            <w:tcW w:w="14170" w:type="dxa"/>
            <w:gridSpan w:val="8"/>
          </w:tcPr>
          <w:p w14:paraId="2C397578" w14:textId="4C258EAB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882E4B" w:rsidRPr="00C457FB" w14:paraId="7694D638" w14:textId="77777777" w:rsidTr="0005345E">
        <w:tc>
          <w:tcPr>
            <w:tcW w:w="4106" w:type="dxa"/>
          </w:tcPr>
          <w:p w14:paraId="5C000AD2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1985" w:type="dxa"/>
          </w:tcPr>
          <w:p w14:paraId="5AF6184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8ABF9E7" w14:textId="224C0F5D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EBDB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CE0715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69E7DC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EF0AC0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205535A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6F6FCB1D" w14:textId="77777777" w:rsidTr="0005345E">
        <w:tc>
          <w:tcPr>
            <w:tcW w:w="4106" w:type="dxa"/>
          </w:tcPr>
          <w:p w14:paraId="1009AD6C" w14:textId="7E70D352" w:rsidR="00882E4B" w:rsidRPr="00C457FB" w:rsidRDefault="00882E4B" w:rsidP="0083258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รวมค่าน้ำหนักภาระงานทั้งหมด</w:t>
            </w:r>
          </w:p>
        </w:tc>
        <w:tc>
          <w:tcPr>
            <w:tcW w:w="1985" w:type="dxa"/>
          </w:tcPr>
          <w:p w14:paraId="7BE5A986" w14:textId="5EB0E4A1" w:rsidR="00882E4B" w:rsidRPr="00C457FB" w:rsidRDefault="00AB5D8B" w:rsidP="00EA0F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B1F5E" w:rsidRPr="00C457F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275" w:type="dxa"/>
          </w:tcPr>
          <w:p w14:paraId="5E4EBB7C" w14:textId="1F470505" w:rsidR="00882E4B" w:rsidRPr="00C457FB" w:rsidRDefault="00882E4B" w:rsidP="00EA0F4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7B672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2320F19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7A258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FF422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09A9BC6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CB4A9B" w14:textId="0988A310" w:rsidR="007B0D74" w:rsidRDefault="007B0D74">
      <w:pPr>
        <w:rPr>
          <w:rFonts w:ascii="TH SarabunPSK" w:hAnsi="TH SarabunPSK" w:cs="TH SarabunPSK"/>
          <w:sz w:val="4"/>
          <w:szCs w:val="4"/>
        </w:rPr>
      </w:pPr>
    </w:p>
    <w:p w14:paraId="59E44EA3" w14:textId="26A9BB67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58871F61" w14:textId="52CBB895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6C751EFE" w14:textId="77777777" w:rsidR="00803838" w:rsidRPr="00C457FB" w:rsidRDefault="00803838">
      <w:pPr>
        <w:rPr>
          <w:rFonts w:ascii="TH SarabunPSK" w:hAnsi="TH SarabunPSK" w:cs="TH SarabunPSK"/>
          <w:sz w:val="4"/>
          <w:szCs w:val="4"/>
        </w:rPr>
      </w:pPr>
    </w:p>
    <w:p w14:paraId="1F9F2515" w14:textId="59F18DBB" w:rsidR="00526AB9" w:rsidRPr="00AB5D8B" w:rsidRDefault="00882E4B" w:rsidP="00AB5D8B">
      <w:pPr>
        <w:spacing w:line="216" w:lineRule="auto"/>
        <w:rPr>
          <w:rFonts w:ascii="TH SarabunPSK" w:hAnsi="TH SarabunPSK" w:cs="TH SarabunPSK"/>
          <w:sz w:val="28"/>
        </w:rPr>
      </w:pPr>
      <w:r w:rsidRPr="00AB5D8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B71BB" w:rsidRPr="00AB5D8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71BB" w:rsidRPr="00AB5D8B">
        <w:rPr>
          <w:rFonts w:ascii="TH SarabunPSK" w:hAnsi="TH SarabunPSK" w:cs="TH SarabunPSK"/>
          <w:b/>
          <w:bCs/>
          <w:sz w:val="28"/>
        </w:rPr>
        <w:t>:</w:t>
      </w:r>
      <w:r w:rsidRPr="00AB5D8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B5D8B" w:rsidRPr="00AB5D8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B5D8B">
        <w:rPr>
          <w:rFonts w:ascii="TH SarabunPSK" w:hAnsi="TH SarabunPSK" w:cs="TH SarabunPSK" w:hint="cs"/>
          <w:sz w:val="28"/>
          <w:cs/>
        </w:rPr>
        <w:t>ตัวชี้วัดมี 5 ประเภท คือ ปริมาณ คุณภาพ เวลา ความคุ้มค่า ความพึงพอใจ</w:t>
      </w:r>
    </w:p>
    <w:p w14:paraId="460D4AAB" w14:textId="77777777" w:rsidR="00526AB9" w:rsidRDefault="00526AB9" w:rsidP="00993FF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2C2B398" w14:textId="36BC1C09" w:rsidR="00732022" w:rsidRPr="00C457FB" w:rsidRDefault="00526AB9" w:rsidP="00993FF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ภาระหน้าที่ด้านการบริหาร สำหรับหัวหน้างาน/หัวหน้าหน่วย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559"/>
        <w:gridCol w:w="5670"/>
      </w:tblGrid>
      <w:tr w:rsidR="00EA0B12" w:rsidRPr="00191AF5" w14:paraId="7B8DC2C7" w14:textId="77777777" w:rsidTr="00EA0B12">
        <w:trPr>
          <w:tblHeader/>
        </w:trPr>
        <w:tc>
          <w:tcPr>
            <w:tcW w:w="6941" w:type="dxa"/>
            <w:vAlign w:val="center"/>
          </w:tcPr>
          <w:p w14:paraId="01698556" w14:textId="464129A1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1559" w:type="dxa"/>
            <w:vAlign w:val="center"/>
          </w:tcPr>
          <w:p w14:paraId="0FD042E4" w14:textId="2097C337" w:rsidR="00EA0B12" w:rsidRPr="00191AF5" w:rsidRDefault="00EA0B12" w:rsidP="00EA0B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ละ</w:t>
            </w:r>
          </w:p>
          <w:p w14:paraId="482CD3DD" w14:textId="43A2D1A3" w:rsidR="00EA0B12" w:rsidRPr="00191AF5" w:rsidRDefault="00EA0B12" w:rsidP="00EA0B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5670" w:type="dxa"/>
            <w:vAlign w:val="center"/>
          </w:tcPr>
          <w:p w14:paraId="7AC891C9" w14:textId="39B38084" w:rsidR="00EA0B12" w:rsidRPr="00191AF5" w:rsidRDefault="00EA0B12" w:rsidP="00394F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440BBA" w:rsidRPr="00191AF5" w14:paraId="7C988DBF" w14:textId="77777777" w:rsidTr="00F254D7">
        <w:trPr>
          <w:trHeight w:val="403"/>
        </w:trPr>
        <w:tc>
          <w:tcPr>
            <w:tcW w:w="14170" w:type="dxa"/>
            <w:gridSpan w:val="3"/>
          </w:tcPr>
          <w:p w14:paraId="0C32746B" w14:textId="01A8B2CB" w:rsidR="00440BBA" w:rsidRPr="000F28BB" w:rsidRDefault="00440BBA" w:rsidP="00440BB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26AB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ภาระหน้าที่ด้านการบริหาร</w:t>
            </w:r>
            <w:r w:rsidRPr="00526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(ตามข้อตกลงกับผู้บังคับบัญชา) </w:t>
            </w:r>
            <w:r w:rsidRPr="00526AB9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 20)</w:t>
            </w:r>
          </w:p>
        </w:tc>
      </w:tr>
      <w:tr w:rsidR="00C44126" w:rsidRPr="00191AF5" w14:paraId="6CB100A5" w14:textId="77777777" w:rsidTr="00EA0B12">
        <w:trPr>
          <w:trHeight w:val="403"/>
        </w:trPr>
        <w:tc>
          <w:tcPr>
            <w:tcW w:w="6941" w:type="dxa"/>
          </w:tcPr>
          <w:p w14:paraId="08799360" w14:textId="77777777" w:rsidR="00C44126" w:rsidRPr="00C44126" w:rsidRDefault="00C44126" w:rsidP="00394F66">
            <w:pPr>
              <w:ind w:left="567" w:hanging="425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9" w:type="dxa"/>
          </w:tcPr>
          <w:p w14:paraId="3B177D47" w14:textId="77777777" w:rsidR="00C44126" w:rsidRPr="000F28BB" w:rsidRDefault="00C44126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0" w:type="dxa"/>
          </w:tcPr>
          <w:p w14:paraId="0F2DD780" w14:textId="77777777" w:rsidR="00C44126" w:rsidRPr="000F28BB" w:rsidRDefault="00C44126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44126" w:rsidRPr="00191AF5" w14:paraId="341EEE82" w14:textId="77777777" w:rsidTr="00EA0B12">
        <w:trPr>
          <w:trHeight w:val="403"/>
        </w:trPr>
        <w:tc>
          <w:tcPr>
            <w:tcW w:w="6941" w:type="dxa"/>
          </w:tcPr>
          <w:p w14:paraId="7C9389E5" w14:textId="77777777" w:rsidR="00C44126" w:rsidRPr="00C44126" w:rsidRDefault="00C44126" w:rsidP="00394F66">
            <w:pPr>
              <w:ind w:left="567" w:hanging="425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9" w:type="dxa"/>
          </w:tcPr>
          <w:p w14:paraId="431E1AF7" w14:textId="77777777" w:rsidR="00C44126" w:rsidRPr="000F28BB" w:rsidRDefault="00C44126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0" w:type="dxa"/>
          </w:tcPr>
          <w:p w14:paraId="74FD4A79" w14:textId="77777777" w:rsidR="00C44126" w:rsidRPr="000F28BB" w:rsidRDefault="00C44126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44126" w:rsidRPr="00191AF5" w14:paraId="51EB0FC5" w14:textId="77777777" w:rsidTr="00EA0B12">
        <w:trPr>
          <w:trHeight w:val="403"/>
        </w:trPr>
        <w:tc>
          <w:tcPr>
            <w:tcW w:w="6941" w:type="dxa"/>
          </w:tcPr>
          <w:p w14:paraId="5D72AE27" w14:textId="77777777" w:rsidR="00C44126" w:rsidRPr="00440BBA" w:rsidRDefault="00C44126" w:rsidP="00394F66">
            <w:pPr>
              <w:ind w:left="567" w:hanging="425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9" w:type="dxa"/>
          </w:tcPr>
          <w:p w14:paraId="139003E2" w14:textId="77777777" w:rsidR="00C44126" w:rsidRPr="000F28BB" w:rsidRDefault="00C44126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0" w:type="dxa"/>
          </w:tcPr>
          <w:p w14:paraId="16F1B64B" w14:textId="77777777" w:rsidR="00C44126" w:rsidRPr="000F28BB" w:rsidRDefault="00C44126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A0B12" w:rsidRPr="00191AF5" w14:paraId="1152DC84" w14:textId="77777777" w:rsidTr="00EA0B12">
        <w:trPr>
          <w:trHeight w:val="403"/>
        </w:trPr>
        <w:tc>
          <w:tcPr>
            <w:tcW w:w="6941" w:type="dxa"/>
          </w:tcPr>
          <w:p w14:paraId="0382E388" w14:textId="15798CB1" w:rsidR="00EA0B12" w:rsidRPr="00C44126" w:rsidRDefault="00EA0B12" w:rsidP="00394F66">
            <w:pPr>
              <w:ind w:left="567" w:hanging="425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9" w:type="dxa"/>
          </w:tcPr>
          <w:p w14:paraId="4F5F97B8" w14:textId="77777777" w:rsidR="00EA0B12" w:rsidRPr="000F28BB" w:rsidRDefault="00EA0B12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0" w:type="dxa"/>
          </w:tcPr>
          <w:p w14:paraId="214C5A58" w14:textId="77777777" w:rsidR="00EA0B12" w:rsidRPr="000F28BB" w:rsidRDefault="00EA0B12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A0B12" w:rsidRPr="00191AF5" w14:paraId="732DACE9" w14:textId="77777777" w:rsidTr="00EA0B12">
        <w:trPr>
          <w:trHeight w:val="403"/>
        </w:trPr>
        <w:tc>
          <w:tcPr>
            <w:tcW w:w="6941" w:type="dxa"/>
          </w:tcPr>
          <w:p w14:paraId="32E26269" w14:textId="73173013" w:rsidR="00EA0B12" w:rsidRPr="000F28BB" w:rsidRDefault="00EA0B12" w:rsidP="00394F66">
            <w:pPr>
              <w:ind w:left="567" w:hanging="425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9" w:type="dxa"/>
          </w:tcPr>
          <w:p w14:paraId="31E6214C" w14:textId="77777777" w:rsidR="00EA0B12" w:rsidRPr="000F28BB" w:rsidRDefault="00EA0B12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0" w:type="dxa"/>
          </w:tcPr>
          <w:p w14:paraId="64984191" w14:textId="77777777" w:rsidR="00EA0B12" w:rsidRPr="000F28BB" w:rsidRDefault="00EA0B12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A0B12" w:rsidRPr="00191AF5" w14:paraId="562AAA1F" w14:textId="77777777" w:rsidTr="00EA0B12">
        <w:trPr>
          <w:trHeight w:val="403"/>
        </w:trPr>
        <w:tc>
          <w:tcPr>
            <w:tcW w:w="6941" w:type="dxa"/>
          </w:tcPr>
          <w:p w14:paraId="00D4C882" w14:textId="4467B75E" w:rsidR="00EA0B12" w:rsidRPr="003F56B3" w:rsidRDefault="00EA0B12" w:rsidP="00394F66">
            <w:p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  <w:r w:rsidRPr="003F56B3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</w:t>
            </w:r>
            <w:r w:rsidRPr="003F56B3">
              <w:rPr>
                <w:rFonts w:ascii="TH SarabunPSK" w:hAnsi="TH SarabunPSK" w:cs="TH SarabunPSK" w:hint="cs"/>
                <w:b/>
                <w:bCs/>
                <w:cs/>
              </w:rPr>
              <w:t>ด้านการบริหาร</w:t>
            </w:r>
            <w:r w:rsidRPr="003F56B3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559" w:type="dxa"/>
          </w:tcPr>
          <w:p w14:paraId="7E1CE2EA" w14:textId="20687C2A" w:rsidR="00EA0B12" w:rsidRPr="003F56B3" w:rsidRDefault="00EA0B12" w:rsidP="00394F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6B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70" w:type="dxa"/>
          </w:tcPr>
          <w:p w14:paraId="353A13FC" w14:textId="77777777" w:rsidR="00EA0B12" w:rsidRPr="000F28BB" w:rsidRDefault="00EA0B12" w:rsidP="00394F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63B479C6" w14:textId="102460D0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23084669" w14:textId="1DB07CDE" w:rsidR="007B0D74" w:rsidRPr="00C457FB" w:rsidRDefault="00B80254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430FF3" wp14:editId="03F2D49F">
                <wp:simplePos x="0" y="0"/>
                <wp:positionH relativeFrom="margin">
                  <wp:posOffset>5668010</wp:posOffset>
                </wp:positionH>
                <wp:positionV relativeFrom="paragraph">
                  <wp:posOffset>66675</wp:posOffset>
                </wp:positionV>
                <wp:extent cx="3663315" cy="10134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F910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ผู้ประเมิน (ผู้บังคับบัญชาชั้นต้น)</w:t>
                            </w:r>
                          </w:p>
                          <w:p w14:paraId="3D3FBA46" w14:textId="67206383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3644257" w14:textId="77777777" w:rsidR="00832586" w:rsidRPr="00D04071" w:rsidRDefault="00832586" w:rsidP="002221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50D9D2A4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0FF3" id="Rectangle 12" o:spid="_x0000_s1026" style="position:absolute;margin-left:446.3pt;margin-top:5.25pt;width:288.45pt;height:79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" stroked="f">
                <v:textbox>
                  <w:txbxContent>
                    <w:p w14:paraId="6260F910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ผู้ประเมิน (ผู้บังคับบัญชาชั้นต้น)</w:t>
                      </w:r>
                    </w:p>
                    <w:p w14:paraId="3D3FBA46" w14:textId="67206383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3644257" w14:textId="77777777" w:rsidR="00832586" w:rsidRPr="00D04071" w:rsidRDefault="00832586" w:rsidP="002221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50D9D2A4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B3C"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4B5652" wp14:editId="01AC4159">
                <wp:simplePos x="0" y="0"/>
                <wp:positionH relativeFrom="column">
                  <wp:posOffset>1466850</wp:posOffset>
                </wp:positionH>
                <wp:positionV relativeFrom="paragraph">
                  <wp:posOffset>78105</wp:posOffset>
                </wp:positionV>
                <wp:extent cx="2954020" cy="1003935"/>
                <wp:effectExtent l="0" t="0" r="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BA11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ผู้รับการประเมิน</w:t>
                            </w:r>
                          </w:p>
                          <w:p w14:paraId="448514B6" w14:textId="68E72CD6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7AFEE8E" w14:textId="6DEB9B48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407871BE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5652" id="Rectangle 11" o:spid="_x0000_s1027" style="position:absolute;margin-left:115.5pt;margin-top:6.15pt;width:232.6pt;height:7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" stroked="f">
                <v:textbox>
                  <w:txbxContent>
                    <w:p w14:paraId="7E8EBA11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ผู้รับการประเมิน</w:t>
                      </w:r>
                    </w:p>
                    <w:p w14:paraId="448514B6" w14:textId="68E72CD6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7AFEE8E" w14:textId="6DEB9B48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407871BE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F81F78C" w14:textId="2FF4F709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080281B1" w14:textId="19BCE798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7F0D6551" w14:textId="3FF4CFFC" w:rsidR="00F14B30" w:rsidRPr="00C457FB" w:rsidRDefault="00F14B30" w:rsidP="00FA197A">
      <w:pPr>
        <w:rPr>
          <w:rFonts w:ascii="TH SarabunPSK" w:hAnsi="TH SarabunPSK" w:cs="TH SarabunPSK"/>
          <w:sz w:val="28"/>
        </w:rPr>
      </w:pPr>
    </w:p>
    <w:p w14:paraId="73A9AF92" w14:textId="77777777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3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ประเมินผลการปฏิบัติงาน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</w:p>
    <w:p w14:paraId="2CD926F2" w14:textId="7452EEED" w:rsidR="00D310A6" w:rsidRPr="00D4424C" w:rsidRDefault="00E26524" w:rsidP="00E26524">
      <w:pPr>
        <w:jc w:val="thaiDistribute"/>
        <w:rPr>
          <w:rFonts w:ascii="TH SarabunPSK" w:hAnsi="TH SarabunPSK" w:cs="TH SarabunPSK"/>
          <w:sz w:val="28"/>
        </w:rPr>
      </w:pPr>
      <w:r w:rsidRPr="00252858">
        <w:rPr>
          <w:rFonts w:ascii="TH SarabunPSK" w:hAnsi="TH SarabunPSK" w:cs="TH SarabunPSK" w:hint="cs"/>
          <w:b/>
          <w:bCs/>
          <w:sz w:val="28"/>
          <w:cs/>
        </w:rPr>
        <w:t xml:space="preserve">3.1 </w:t>
      </w:r>
      <w:r w:rsidRPr="00252858">
        <w:rPr>
          <w:rFonts w:ascii="TH SarabunPSK" w:hAnsi="TH SarabunPSK" w:cs="TH SarabunPSK"/>
          <w:b/>
          <w:bCs/>
          <w:sz w:val="28"/>
          <w:cs/>
        </w:rPr>
        <w:t>การประเมินผลงาน (</w:t>
      </w:r>
      <w:r>
        <w:rPr>
          <w:rFonts w:ascii="TH SarabunPSK" w:hAnsi="TH SarabunPSK" w:cs="TH SarabunPSK"/>
          <w:b/>
          <w:bCs/>
          <w:sz w:val="28"/>
        </w:rPr>
        <w:t>Performance)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</w:t>
      </w:r>
      <w:r w:rsidRPr="00D86915">
        <w:rPr>
          <w:rFonts w:ascii="TH SarabunPSK" w:hAnsi="TH SarabunPSK" w:cs="TH SarabunPSK"/>
          <w:sz w:val="28"/>
          <w:cs/>
        </w:rPr>
        <w:t>ผู้บังคับบัญชาชั้นต้น</w:t>
      </w:r>
      <w:r>
        <w:rPr>
          <w:rFonts w:ascii="TH SarabunPSK" w:hAnsi="TH SarabunPSK" w:cs="TH SarabunPSK" w:hint="cs"/>
          <w:sz w:val="28"/>
          <w:cs/>
        </w:rPr>
        <w:t>พิจารณาให้คะแนนผลการดำเนินงานตามข้อตกลงการปฏิบัติงานเบื้องต้นก่อน</w:t>
      </w:r>
      <w:r>
        <w:rPr>
          <w:rFonts w:ascii="TH SarabunPSK" w:hAnsi="TH SarabunPSK" w:cs="TH SarabunPSK"/>
          <w:sz w:val="28"/>
          <w:cs/>
        </w:rPr>
        <w:t>ให้</w:t>
      </w:r>
      <w:r w:rsidRPr="00140D46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z w:val="28"/>
          <w:cs/>
        </w:rPr>
        <w:t>ณะกรรมการประเมินผลการปฏิบัติงาน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พิจารณาประเมิน </w:t>
      </w:r>
      <w:r w:rsidR="00D310A6" w:rsidRPr="00C457FB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1"/>
        <w:tblW w:w="14175" w:type="dxa"/>
        <w:tblInd w:w="-5" w:type="dxa"/>
        <w:tblLook w:val="04A0" w:firstRow="1" w:lastRow="0" w:firstColumn="1" w:lastColumn="0" w:noHBand="0" w:noVBand="1"/>
      </w:tblPr>
      <w:tblGrid>
        <w:gridCol w:w="5954"/>
        <w:gridCol w:w="1134"/>
        <w:gridCol w:w="2410"/>
        <w:gridCol w:w="2551"/>
        <w:gridCol w:w="2126"/>
      </w:tblGrid>
      <w:tr w:rsidR="00FD1D51" w:rsidRPr="00DB29A0" w14:paraId="2D2F97EE" w14:textId="70A9485F" w:rsidTr="007F052E">
        <w:tc>
          <w:tcPr>
            <w:tcW w:w="5954" w:type="dxa"/>
          </w:tcPr>
          <w:p w14:paraId="75C5F960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  <w:p w14:paraId="51D1B97E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A1266C" w14:textId="214AE8C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งานตามข้อตกลงการปฏิบัติงาน</w:t>
            </w:r>
          </w:p>
        </w:tc>
        <w:tc>
          <w:tcPr>
            <w:tcW w:w="1134" w:type="dxa"/>
          </w:tcPr>
          <w:p w14:paraId="7AA5C21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413A66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624BC5B0" w14:textId="40E474BF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2410" w:type="dxa"/>
          </w:tcPr>
          <w:p w14:paraId="333746D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  <w:p w14:paraId="6AA5E68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7989678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ผู้บังคับบัญชาชั้นต้นเบื้องต้น</w:t>
            </w:r>
          </w:p>
          <w:p w14:paraId="516C8D26" w14:textId="2755F034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551" w:type="dxa"/>
          </w:tcPr>
          <w:p w14:paraId="26ECB111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  <w:p w14:paraId="6151992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126DBEBF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คณะกรรมการประเมินผลการปฏิบัติงาน</w:t>
            </w:r>
          </w:p>
          <w:p w14:paraId="67867B28" w14:textId="173B5AB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126" w:type="dxa"/>
          </w:tcPr>
          <w:p w14:paraId="5B14C4B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(4)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6CBD2A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คะแนนที่ได้ </w:t>
            </w:r>
          </w:p>
          <w:p w14:paraId="145D74F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(ผลการประเมินคณะกรรมการฯ</w:t>
            </w:r>
          </w:p>
          <w:p w14:paraId="294A6521" w14:textId="605DCE59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ค่าน้ำหนัก)</w:t>
            </w:r>
          </w:p>
        </w:tc>
      </w:tr>
      <w:tr w:rsidR="00732022" w:rsidRPr="00DB29A0" w14:paraId="61E6F5DF" w14:textId="51B28320" w:rsidTr="00D44F60">
        <w:tc>
          <w:tcPr>
            <w:tcW w:w="14175" w:type="dxa"/>
            <w:gridSpan w:val="5"/>
          </w:tcPr>
          <w:p w14:paraId="485D41EF" w14:textId="4120D7C4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1F609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1F6092" w:rsidRPr="00DB29A0" w14:paraId="4B7F9204" w14:textId="77777777" w:rsidTr="007F052E">
        <w:tc>
          <w:tcPr>
            <w:tcW w:w="5954" w:type="dxa"/>
          </w:tcPr>
          <w:p w14:paraId="40C6AD10" w14:textId="77777777" w:rsidR="001F6092" w:rsidRDefault="001F609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EA0F66" w14:textId="77777777" w:rsidR="001F6092" w:rsidRPr="00DB29A0" w:rsidRDefault="001F609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E5D9046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674AD8F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53348DF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F6092" w:rsidRPr="00DB29A0" w14:paraId="202AF976" w14:textId="77777777" w:rsidTr="007F052E">
        <w:tc>
          <w:tcPr>
            <w:tcW w:w="5954" w:type="dxa"/>
          </w:tcPr>
          <w:p w14:paraId="781178CB" w14:textId="77777777" w:rsidR="001F6092" w:rsidRDefault="001F609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53FFAD" w14:textId="77777777" w:rsidR="001F6092" w:rsidRPr="00DB29A0" w:rsidRDefault="001F609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E847A79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B5B39A4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5BF1F92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F6092" w:rsidRPr="00DB29A0" w14:paraId="12695A2F" w14:textId="77777777" w:rsidTr="007F052E">
        <w:tc>
          <w:tcPr>
            <w:tcW w:w="5954" w:type="dxa"/>
          </w:tcPr>
          <w:p w14:paraId="2BB0DA0B" w14:textId="77777777" w:rsidR="001F6092" w:rsidRDefault="001F609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A997FC" w14:textId="77777777" w:rsidR="001F6092" w:rsidRPr="00DB29A0" w:rsidRDefault="001F609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7387D09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6D21779E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7F6CED4" w14:textId="77777777" w:rsidR="001F6092" w:rsidRPr="00DB29A0" w:rsidRDefault="001F609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A6FA68B" w14:textId="721440B9" w:rsidTr="007F052E">
        <w:tc>
          <w:tcPr>
            <w:tcW w:w="5954" w:type="dxa"/>
          </w:tcPr>
          <w:p w14:paraId="3E3D5737" w14:textId="3A38980C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247A076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2D67ED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E3B3A6" w14:textId="7EAA3595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E03F6C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4B71E4DC" w14:textId="41372B8E" w:rsidTr="00437592">
        <w:tc>
          <w:tcPr>
            <w:tcW w:w="14175" w:type="dxa"/>
            <w:gridSpan w:val="5"/>
          </w:tcPr>
          <w:p w14:paraId="7C8EBA81" w14:textId="09870E5A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 w:rsidR="001F609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FC5B54" w:rsidRPr="00DB29A0" w14:paraId="04ABEA88" w14:textId="7C994594" w:rsidTr="007F052E">
        <w:tc>
          <w:tcPr>
            <w:tcW w:w="5954" w:type="dxa"/>
          </w:tcPr>
          <w:p w14:paraId="6978C0C7" w14:textId="134E93F5" w:rsidR="00FC5B54" w:rsidRPr="00C457FB" w:rsidRDefault="00FC5B54" w:rsidP="00FC5B5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307304">
              <w:rPr>
                <w:rFonts w:ascii="TH SarabunPSK" w:hAnsi="TH SarabunPSK" w:cs="TH SarabunPSK"/>
                <w:sz w:val="28"/>
                <w:cs/>
                <w:rPrChange w:id="151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>การอบรม</w:t>
            </w:r>
            <w:ins w:id="152" w:author="Lecture" w:date="2025-05-06T14:22:00Z">
              <w:r w:rsidRPr="00307304">
                <w:rPr>
                  <w:rFonts w:ascii="TH SarabunPSK" w:hAnsi="TH SarabunPSK" w:cs="TH SarabunPSK"/>
                  <w:sz w:val="28"/>
                  <w:cs/>
                  <w:rPrChange w:id="153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 xml:space="preserve">/สัมมนา </w:t>
              </w:r>
            </w:ins>
            <w:r w:rsidRPr="00307304">
              <w:rPr>
                <w:rFonts w:ascii="TH SarabunPSK" w:hAnsi="TH SarabunPSK" w:cs="TH SarabunPSK"/>
                <w:sz w:val="28"/>
                <w:cs/>
                <w:rPrChange w:id="15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เพื่อพัฒนาตนเองตามมาตรฐานกำหนดตำแหน่ง</w:t>
            </w:r>
            <w:r w:rsidRPr="00307304">
              <w:rPr>
                <w:rFonts w:ascii="TH SarabunPSK" w:hAnsi="TH SarabunPSK" w:cs="TH SarabunPSK"/>
                <w:sz w:val="28"/>
              </w:rPr>
              <w:t xml:space="preserve">  </w:t>
            </w:r>
            <w:ins w:id="155" w:author="Lecture" w:date="2025-05-06T14:31:00Z">
              <w:r w:rsidRPr="00307304">
                <w:rPr>
                  <w:rFonts w:ascii="TH SarabunPSK" w:hAnsi="TH SarabunPSK" w:cs="TH SarabunPSK"/>
                  <w:sz w:val="28"/>
                  <w:rPrChange w:id="156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(</w:t>
              </w:r>
            </w:ins>
            <w:r w:rsidRPr="00307304">
              <w:rPr>
                <w:rFonts w:ascii="TH SarabunPSK" w:hAnsi="TH SarabunPSK" w:cs="TH SarabunPSK"/>
                <w:sz w:val="28"/>
                <w:cs/>
              </w:rPr>
              <w:t>0</w:t>
            </w:r>
            <w:ins w:id="157" w:author="Lecture" w:date="2025-05-06T14:31:00Z">
              <w:r w:rsidRPr="00307304">
                <w:rPr>
                  <w:rFonts w:ascii="TH SarabunPSK" w:hAnsi="TH SarabunPSK" w:cs="TH SarabunPSK"/>
                  <w:sz w:val="28"/>
                  <w:cs/>
                  <w:rPrChange w:id="158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-</w:t>
              </w:r>
            </w:ins>
            <w:r w:rsidRPr="00307304">
              <w:rPr>
                <w:rFonts w:ascii="TH SarabunPSK" w:hAnsi="TH SarabunPSK" w:cs="TH SarabunPSK"/>
                <w:sz w:val="28"/>
                <w:cs/>
              </w:rPr>
              <w:t>10</w:t>
            </w:r>
            <w:ins w:id="159" w:author="Lecture" w:date="2025-05-06T14:31:00Z">
              <w:r w:rsidRPr="00307304">
                <w:rPr>
                  <w:rFonts w:ascii="TH SarabunPSK" w:hAnsi="TH SarabunPSK" w:cs="TH SarabunPSK"/>
                  <w:sz w:val="28"/>
                  <w:rPrChange w:id="160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%)</w:t>
              </w:r>
            </w:ins>
          </w:p>
        </w:tc>
        <w:tc>
          <w:tcPr>
            <w:tcW w:w="1134" w:type="dxa"/>
          </w:tcPr>
          <w:p w14:paraId="58889498" w14:textId="77777777" w:rsidR="00FC5B54" w:rsidRPr="00DB29A0" w:rsidRDefault="00FC5B54" w:rsidP="00FC5B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02BCE9D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AB96031" w14:textId="04515B64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F0F366E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5B54" w:rsidRPr="00DB29A0" w14:paraId="5CAB6B0A" w14:textId="25A7D096" w:rsidTr="002C51AD">
        <w:tc>
          <w:tcPr>
            <w:tcW w:w="5954" w:type="dxa"/>
          </w:tcPr>
          <w:p w14:paraId="09CF384A" w14:textId="488ED7C6" w:rsidR="00FC5B54" w:rsidRPr="00C457FB" w:rsidRDefault="00FC5B54" w:rsidP="00FC5B5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ins w:id="161" w:author="Lecture" w:date="2025-05-06T14:31:00Z">
              <w:r w:rsidRPr="002966EE">
                <w:rPr>
                  <w:rFonts w:ascii="TH SarabunPSK" w:hAnsi="TH SarabunPSK" w:cs="TH SarabunPSK"/>
                  <w:sz w:val="28"/>
                  <w:cs/>
                  <w:rPrChange w:id="162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จำนวนครั้งการเข้าร่วมงานพัฒนาคุณภาพที่เกี่ยวข้อง</w:t>
              </w:r>
            </w:ins>
            <w:ins w:id="163" w:author="Lecture" w:date="2025-05-06T14:38:00Z">
              <w:r w:rsidRPr="002966EE">
                <w:rPr>
                  <w:rFonts w:ascii="TH SarabunPSK" w:hAnsi="TH SarabunPSK" w:cs="TH SarabunPSK"/>
                  <w:sz w:val="28"/>
                  <w:cs/>
                  <w:rPrChange w:id="164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 xml:space="preserve"> </w:t>
              </w:r>
            </w:ins>
            <w:ins w:id="165" w:author="Lecture" w:date="2025-05-06T14:31:00Z">
              <w:r w:rsidRPr="002966EE">
                <w:rPr>
                  <w:rFonts w:ascii="TH SarabunPSK" w:hAnsi="TH SarabunPSK" w:cs="TH SarabunPSK"/>
                  <w:sz w:val="28"/>
                  <w:rPrChange w:id="166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167" w:author="Lecture" w:date="2025-05-06T14:31:00Z">
              <w:r w:rsidRPr="002966EE">
                <w:rPr>
                  <w:rFonts w:ascii="TH SarabunPSK" w:hAnsi="TH SarabunPSK" w:cs="TH SarabunPSK"/>
                  <w:sz w:val="28"/>
                  <w:cs/>
                  <w:rPrChange w:id="168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ins w:id="169" w:author="Lecture" w:date="2025-05-06T14:31:00Z">
              <w:r w:rsidRPr="002966EE">
                <w:rPr>
                  <w:rFonts w:ascii="TH SarabunPSK" w:hAnsi="TH SarabunPSK" w:cs="TH SarabunPSK"/>
                  <w:sz w:val="28"/>
                  <w:rPrChange w:id="170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</w:rPr>
                  </w:rPrChange>
                </w:rPr>
                <w:t>%)</w:t>
              </w:r>
            </w:ins>
          </w:p>
        </w:tc>
        <w:tc>
          <w:tcPr>
            <w:tcW w:w="1134" w:type="dxa"/>
          </w:tcPr>
          <w:p w14:paraId="6DAF2115" w14:textId="77777777" w:rsidR="00FC5B54" w:rsidRPr="00DB29A0" w:rsidRDefault="00FC5B54" w:rsidP="00FC5B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9C6B98C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295174A" w14:textId="6BA23B38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1F9CDEE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5B54" w:rsidRPr="00DB29A0" w14:paraId="1B86425B" w14:textId="575DE938" w:rsidTr="002C51AD">
        <w:tc>
          <w:tcPr>
            <w:tcW w:w="5954" w:type="dxa"/>
          </w:tcPr>
          <w:p w14:paraId="2AF8A27E" w14:textId="77777777" w:rsidR="00FC5B54" w:rsidRPr="002966EE" w:rsidRDefault="00FC5B54" w:rsidP="00FC5B54">
            <w:pPr>
              <w:pStyle w:val="NoSpacing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sz w:val="28"/>
                <w:rPrChange w:id="171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172" w:author="HR-Pornatcha" w:date="2025-04-21T10:28:00Z">
                <w:pPr>
                  <w:pStyle w:val="NoSpacing"/>
                  <w:shd w:val="clear" w:color="auto" w:fill="FFFFFF"/>
                </w:pPr>
              </w:pPrChange>
            </w:pPr>
            <w:r w:rsidRPr="002966EE">
              <w:rPr>
                <w:rFonts w:ascii="TH SarabunPSK" w:hAnsi="TH SarabunPSK" w:cs="TH SarabunPSK"/>
                <w:sz w:val="28"/>
                <w:cs/>
                <w:rPrChange w:id="17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สร้างนวัตกรรมหรือพัฒนาคุณภาพในระบบงาน </w:t>
            </w:r>
          </w:p>
          <w:p w14:paraId="411F9611" w14:textId="1F7E9444" w:rsidR="00FC5B54" w:rsidRPr="00C457FB" w:rsidRDefault="00FC5B54" w:rsidP="00FC5B5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7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7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2966EE">
              <w:rPr>
                <w:rFonts w:ascii="TH SarabunPSK" w:hAnsi="TH SarabunPSK" w:cs="TH SarabunPSK"/>
                <w:sz w:val="28"/>
                <w:rPrChange w:id="176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%)</w:t>
            </w:r>
          </w:p>
        </w:tc>
        <w:tc>
          <w:tcPr>
            <w:tcW w:w="1134" w:type="dxa"/>
          </w:tcPr>
          <w:p w14:paraId="73CCE283" w14:textId="77777777" w:rsidR="00FC5B54" w:rsidRPr="00DB29A0" w:rsidRDefault="00FC5B54" w:rsidP="00FC5B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52179BD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61AC1B7" w14:textId="67C90068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8C8E74E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5B54" w:rsidRPr="00DB29A0" w14:paraId="78508169" w14:textId="5E5E6CA2" w:rsidTr="002C51AD">
        <w:tc>
          <w:tcPr>
            <w:tcW w:w="5954" w:type="dxa"/>
          </w:tcPr>
          <w:p w14:paraId="560ABC09" w14:textId="77777777" w:rsidR="00FC5B54" w:rsidRDefault="00FC5B54" w:rsidP="00FC5B54">
            <w:pPr>
              <w:pStyle w:val="NoSpacing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 w:rsidRPr="002966EE">
              <w:rPr>
                <w:rFonts w:ascii="TH SarabunPSK" w:hAnsi="TH SarabunPSK" w:cs="TH SarabunPSK"/>
                <w:sz w:val="28"/>
                <w:cs/>
                <w:rPrChange w:id="177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จำนวนครั้งการเป็นวิทยากร/</w:t>
            </w:r>
            <w:ins w:id="178" w:author="Lecture" w:date="2025-05-06T14:41:00Z">
              <w:r w:rsidRPr="002966EE">
                <w:rPr>
                  <w:rFonts w:ascii="TH SarabunPSK" w:hAnsi="TH SarabunPSK" w:cs="TH SarabunPSK"/>
                  <w:sz w:val="28"/>
                  <w:cs/>
                  <w:rPrChange w:id="179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>อนุ</w:t>
              </w:r>
            </w:ins>
            <w:ins w:id="180" w:author="Lecture" w:date="2025-05-06T14:40:00Z">
              <w:r w:rsidRPr="002966EE">
                <w:rPr>
                  <w:rFonts w:ascii="TH SarabunPSK" w:hAnsi="TH SarabunPSK" w:cs="TH SarabunPSK"/>
                  <w:sz w:val="28"/>
                  <w:cs/>
                  <w:rPrChange w:id="181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>กรรมการ</w:t>
              </w:r>
              <w:r w:rsidRPr="002966EE">
                <w:rPr>
                  <w:rFonts w:ascii="TH SarabunPSK" w:hAnsi="TH SarabunPSK" w:cs="TH SarabunPSK"/>
                  <w:sz w:val="28"/>
                  <w:cs/>
                  <w:rPrChange w:id="182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/</w:t>
              </w:r>
            </w:ins>
            <w:ins w:id="183" w:author="Lecture" w:date="2025-05-06T14:41:00Z">
              <w:r w:rsidRPr="002966EE">
                <w:rPr>
                  <w:rFonts w:ascii="TH SarabunPSK" w:hAnsi="TH SarabunPSK" w:cs="TH SarabunPSK"/>
                  <w:sz w:val="28"/>
                  <w:cs/>
                  <w:rPrChange w:id="184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t>กรรมการ/</w:t>
              </w:r>
            </w:ins>
            <w:r w:rsidRPr="002966EE">
              <w:rPr>
                <w:rFonts w:ascii="TH SarabunPSK" w:hAnsi="TH SarabunPSK" w:cs="TH SarabunPSK"/>
                <w:sz w:val="28"/>
                <w:cs/>
                <w:rPrChange w:id="18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 xml:space="preserve">ผู้ทรงคุณวุฒิ/ผู้ประเมิน/นำเสนอผลงาน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DE53404" w14:textId="74DC7C1C" w:rsidR="00FC5B54" w:rsidRPr="00C457FB" w:rsidRDefault="00FC5B54" w:rsidP="00FC5B5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del w:id="186" w:author="Lecture" w:date="2025-05-06T14:51:00Z">
              <w:r w:rsidRPr="002966EE" w:rsidDel="00066487">
                <w:rPr>
                  <w:rFonts w:ascii="TH SarabunPSK" w:hAnsi="TH SarabunPSK" w:cs="TH SarabunPSK"/>
                  <w:sz w:val="28"/>
                  <w:vertAlign w:val="superscript"/>
                  <w:cs/>
                  <w:rPrChange w:id="187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vertAlign w:val="superscript"/>
                      <w:cs/>
                    </w:rPr>
                  </w:rPrChange>
                </w:rPr>
                <w:delText>๓</w:delText>
              </w:r>
            </w:del>
            <w:r w:rsidRPr="002966EE">
              <w:rPr>
                <w:rFonts w:ascii="TH SarabunPSK" w:hAnsi="TH SarabunPSK" w:cs="TH SarabunPSK"/>
                <w:sz w:val="28"/>
                <w:rPrChange w:id="188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966EE">
              <w:rPr>
                <w:rFonts w:ascii="TH SarabunPSK" w:hAnsi="TH SarabunPSK" w:cs="TH SarabunPSK"/>
                <w:sz w:val="28"/>
                <w:cs/>
                <w:rPrChange w:id="189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2966EE">
              <w:rPr>
                <w:rFonts w:ascii="TH SarabunPSK" w:hAnsi="TH SarabunPSK" w:cs="TH SarabunPSK"/>
                <w:sz w:val="28"/>
                <w:rPrChange w:id="190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%)</w:t>
            </w:r>
          </w:p>
        </w:tc>
        <w:tc>
          <w:tcPr>
            <w:tcW w:w="1134" w:type="dxa"/>
          </w:tcPr>
          <w:p w14:paraId="1D09520D" w14:textId="77777777" w:rsidR="00FC5B54" w:rsidRPr="00DB29A0" w:rsidRDefault="00FC5B54" w:rsidP="00FC5B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36406AF4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99D72F9" w14:textId="104806FA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77A5FC3" w14:textId="77777777" w:rsidR="00FC5B54" w:rsidRPr="00DB29A0" w:rsidRDefault="00FC5B54" w:rsidP="00FC5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0C9E1275" w14:textId="77777777" w:rsidTr="00692F2A">
        <w:tc>
          <w:tcPr>
            <w:tcW w:w="14175" w:type="dxa"/>
            <w:gridSpan w:val="5"/>
            <w:vAlign w:val="center"/>
          </w:tcPr>
          <w:p w14:paraId="74AC2F43" w14:textId="1C619E3C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8B64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EA7CEF" w:rsidRPr="00DB29A0" w14:paraId="36E76F87" w14:textId="2D172B5F" w:rsidTr="007F052E">
        <w:tc>
          <w:tcPr>
            <w:tcW w:w="5954" w:type="dxa"/>
          </w:tcPr>
          <w:p w14:paraId="1682C421" w14:textId="5145ED98" w:rsidR="00EA7CEF" w:rsidRPr="00C457FB" w:rsidRDefault="00EA7CEF" w:rsidP="00EA7CEF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11587">
              <w:rPr>
                <w:rFonts w:ascii="TH SarabunPSK" w:hAnsi="TH SarabunPSK" w:cs="TH SarabunPSK"/>
                <w:cs/>
                <w:rPrChange w:id="191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จำนวนการเป็นประธาน</w:t>
            </w:r>
            <w:r w:rsidRPr="00111587">
              <w:rPr>
                <w:rFonts w:ascii="TH SarabunPSK" w:hAnsi="TH SarabunPSK" w:cs="TH SarabunPSK"/>
              </w:rPr>
              <w:t xml:space="preserve"> </w:t>
            </w:r>
            <w:r w:rsidRPr="00111587">
              <w:rPr>
                <w:rFonts w:ascii="TH SarabunPSK" w:hAnsi="TH SarabunPSK" w:cs="TH SarabunPSK"/>
                <w:cs/>
                <w:rPrChange w:id="192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รองประธาน เลขานุการ ผู้ช่วยเลขานุการ ในชุดกรรมการ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966EE">
              <w:rPr>
                <w:rFonts w:ascii="TH SarabunPSK" w:hAnsi="TH SarabunPSK" w:cs="TH SarabunPSK"/>
                <w:cs/>
                <w:rPrChange w:id="193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 xml:space="preserve"> (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2966EE">
              <w:rPr>
                <w:rFonts w:ascii="TH SarabunPSK" w:hAnsi="TH SarabunPSK" w:cs="TH SarabunPSK"/>
                <w:cs/>
                <w:rPrChange w:id="194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2966EE">
              <w:rPr>
                <w:rFonts w:ascii="TH SarabunPSK" w:hAnsi="TH SarabunPSK" w:cs="TH SarabunPSK"/>
                <w:rPrChange w:id="195" w:author="HR-Pornatcha" w:date="2025-05-23T14:35:00Z">
                  <w:rPr>
                    <w:rFonts w:ascii="TH SarabunPSK" w:hAnsi="TH SarabunPSK" w:cs="TH SarabunPSK"/>
                    <w:highlight w:val="yellow"/>
                  </w:rPr>
                </w:rPrChange>
              </w:rPr>
              <w:t>%</w:t>
            </w:r>
            <w:r w:rsidRPr="002966EE">
              <w:rPr>
                <w:rFonts w:ascii="TH SarabunPSK" w:hAnsi="TH SarabunPSK" w:cs="TH SarabunPSK"/>
                <w:cs/>
                <w:rPrChange w:id="196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)</w:t>
            </w:r>
          </w:p>
        </w:tc>
        <w:tc>
          <w:tcPr>
            <w:tcW w:w="1134" w:type="dxa"/>
          </w:tcPr>
          <w:p w14:paraId="31AAF56A" w14:textId="77777777" w:rsidR="00EA7CEF" w:rsidRPr="00DB29A0" w:rsidRDefault="00EA7CEF" w:rsidP="00EA7C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05473A1" w14:textId="77777777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695ABAB" w14:textId="36485793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CE7B054" w14:textId="77777777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7CEF" w:rsidRPr="00DB29A0" w14:paraId="779D77F7" w14:textId="0F647809" w:rsidTr="007F052E">
        <w:tc>
          <w:tcPr>
            <w:tcW w:w="5954" w:type="dxa"/>
          </w:tcPr>
          <w:p w14:paraId="15981B42" w14:textId="1C3A6B1B" w:rsidR="00EA7CEF" w:rsidRPr="00C457FB" w:rsidRDefault="00EA7CEF" w:rsidP="00EA7CEF">
            <w:pPr>
              <w:pStyle w:val="ListParagraph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B2F0D">
              <w:rPr>
                <w:rFonts w:ascii="TH SarabunPSK" w:hAnsi="TH SarabunPSK" w:cs="TH SarabunPSK"/>
                <w:cs/>
                <w:rPrChange w:id="197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จำนวนชุดกรรมการ</w:t>
            </w:r>
            <w:r w:rsidRPr="005B2F0D">
              <w:rPr>
                <w:rFonts w:ascii="TH SarabunPSK" w:hAnsi="TH SarabunPSK" w:cs="TH SarabunPSK"/>
              </w:rPr>
              <w:t xml:space="preserve"> </w:t>
            </w:r>
            <w:r w:rsidRPr="005B2F0D">
              <w:rPr>
                <w:rFonts w:ascii="TH SarabunPSK" w:hAnsi="TH SarabunPSK" w:cs="TH SarabunPSK"/>
                <w:cs/>
                <w:rPrChange w:id="198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 xml:space="preserve"> (</w:t>
            </w:r>
            <w:r w:rsidRPr="005B2F0D">
              <w:rPr>
                <w:rFonts w:ascii="TH SarabunPSK" w:hAnsi="TH SarabunPSK" w:cs="TH SarabunPSK"/>
                <w:cs/>
              </w:rPr>
              <w:t>0</w:t>
            </w:r>
            <w:r w:rsidRPr="005B2F0D">
              <w:rPr>
                <w:rFonts w:ascii="TH SarabunPSK" w:hAnsi="TH SarabunPSK" w:cs="TH SarabunPSK"/>
                <w:cs/>
                <w:rPrChange w:id="199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-</w:t>
            </w:r>
            <w:r w:rsidRPr="005B2F0D">
              <w:rPr>
                <w:rFonts w:ascii="TH SarabunPSK" w:hAnsi="TH SarabunPSK" w:cs="TH SarabunPSK"/>
                <w:cs/>
              </w:rPr>
              <w:t>10</w:t>
            </w:r>
            <w:r w:rsidRPr="005B2F0D">
              <w:rPr>
                <w:rFonts w:ascii="TH SarabunPSK" w:hAnsi="TH SarabunPSK" w:cs="TH SarabunPSK"/>
                <w:rPrChange w:id="200" w:author="HR-Pornatcha" w:date="2025-05-23T14:35:00Z">
                  <w:rPr>
                    <w:rFonts w:ascii="TH SarabunPSK" w:hAnsi="TH SarabunPSK" w:cs="TH SarabunPSK"/>
                    <w:highlight w:val="yellow"/>
                  </w:rPr>
                </w:rPrChange>
              </w:rPr>
              <w:t>%</w:t>
            </w:r>
            <w:r w:rsidRPr="005B2F0D">
              <w:rPr>
                <w:rFonts w:ascii="TH SarabunPSK" w:hAnsi="TH SarabunPSK" w:cs="TH SarabunPSK"/>
                <w:cs/>
                <w:rPrChange w:id="201" w:author="HR-Pornatcha" w:date="2025-05-23T14:35:00Z">
                  <w:rPr>
                    <w:rFonts w:ascii="TH SarabunPSK" w:hAnsi="TH SarabunPSK" w:cs="TH SarabunPSK"/>
                    <w:highlight w:val="yellow"/>
                    <w:cs/>
                  </w:rPr>
                </w:rPrChange>
              </w:rPr>
              <w:t>)</w:t>
            </w:r>
          </w:p>
        </w:tc>
        <w:tc>
          <w:tcPr>
            <w:tcW w:w="1134" w:type="dxa"/>
          </w:tcPr>
          <w:p w14:paraId="075A833B" w14:textId="77777777" w:rsidR="00EA7CEF" w:rsidRPr="00DB29A0" w:rsidRDefault="00EA7CEF" w:rsidP="00EA7C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6844E20" w14:textId="77777777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6691027" w14:textId="12E49712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C5DABF1" w14:textId="77777777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7CEF" w:rsidRPr="00DB29A0" w14:paraId="713C475E" w14:textId="5099F8A5" w:rsidTr="007F052E">
        <w:tc>
          <w:tcPr>
            <w:tcW w:w="5954" w:type="dxa"/>
          </w:tcPr>
          <w:p w14:paraId="37EE20AA" w14:textId="3DAAA7FD" w:rsidR="00EA7CEF" w:rsidRPr="00C457FB" w:rsidRDefault="00EA7CEF" w:rsidP="00DC4807">
            <w:pPr>
              <w:pStyle w:val="NoSpacing"/>
              <w:numPr>
                <w:ilvl w:val="0"/>
                <w:numId w:val="13"/>
              </w:numPr>
              <w:ind w:left="164" w:hanging="142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C4807">
              <w:rPr>
                <w:rFonts w:ascii="TH SarabunPSK" w:hAnsi="TH SarabunPSK" w:cs="TH SarabunPSK"/>
                <w:sz w:val="28"/>
                <w:cs/>
                <w:rPrChange w:id="202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กิจกรรม/โครงการตามข้อตกลงกับผู้บังคับบัญชา (</w:t>
            </w:r>
            <w:r w:rsidRPr="00DC4807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DC4807">
              <w:rPr>
                <w:rFonts w:ascii="TH SarabunPSK" w:hAnsi="TH SarabunPSK" w:cs="TH SarabunPSK"/>
                <w:sz w:val="28"/>
                <w:cs/>
                <w:rPrChange w:id="203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-</w:t>
            </w:r>
            <w:r w:rsidRPr="00DC4807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DC4807">
              <w:rPr>
                <w:rFonts w:ascii="TH SarabunPSK" w:hAnsi="TH SarabunPSK" w:cs="TH SarabunPSK"/>
                <w:sz w:val="28"/>
                <w:rPrChange w:id="204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t>%</w:t>
            </w:r>
            <w:r w:rsidRPr="00DC4807">
              <w:rPr>
                <w:rFonts w:ascii="TH SarabunPSK" w:hAnsi="TH SarabunPSK" w:cs="TH SarabunPSK"/>
                <w:sz w:val="28"/>
                <w:cs/>
                <w:rPrChange w:id="205" w:author="HR-Pornatcha" w:date="2025-05-23T14:35:00Z">
                  <w:rPr>
                    <w:rFonts w:ascii="TH SarabunPSK" w:hAnsi="TH SarabunPSK" w:cs="TH SarabunPSK"/>
                    <w:sz w:val="28"/>
                    <w:highlight w:val="yellow"/>
                    <w:cs/>
                  </w:rPr>
                </w:rPrChange>
              </w:rPr>
              <w:t>)</w:t>
            </w:r>
          </w:p>
        </w:tc>
        <w:tc>
          <w:tcPr>
            <w:tcW w:w="1134" w:type="dxa"/>
          </w:tcPr>
          <w:p w14:paraId="4567E702" w14:textId="77777777" w:rsidR="00EA7CEF" w:rsidRPr="00DB29A0" w:rsidRDefault="00EA7CEF" w:rsidP="00EA7C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FC9EFE1" w14:textId="77777777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E161BFB" w14:textId="7CB6117D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DE49F58" w14:textId="77777777" w:rsidR="00EA7CEF" w:rsidRPr="00DB29A0" w:rsidRDefault="00EA7CEF" w:rsidP="00EA7C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37EF5404" w14:textId="77777777" w:rsidTr="00DF0D0B">
        <w:tc>
          <w:tcPr>
            <w:tcW w:w="14175" w:type="dxa"/>
            <w:gridSpan w:val="5"/>
          </w:tcPr>
          <w:p w14:paraId="4138B7C8" w14:textId="03D35DD1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FD1D51" w:rsidRPr="00DB29A0" w14:paraId="5466C93E" w14:textId="0434D4DA" w:rsidTr="007F052E">
        <w:tc>
          <w:tcPr>
            <w:tcW w:w="5954" w:type="dxa"/>
            <w:vAlign w:val="center"/>
          </w:tcPr>
          <w:p w14:paraId="204C64C2" w14:textId="35C758C1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การเข้าร่วมกิจกรรมของคณะฯ หรือมหาวิทยาลัย</w:t>
            </w:r>
          </w:p>
        </w:tc>
        <w:tc>
          <w:tcPr>
            <w:tcW w:w="1134" w:type="dxa"/>
          </w:tcPr>
          <w:p w14:paraId="2DC22D49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C1A668F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D5015F3" w14:textId="182DB235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9D65DB9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A536AA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lastRenderedPageBreak/>
        <w:t xml:space="preserve">* </w:t>
      </w:r>
      <w:r w:rsidRPr="000C5BC5">
        <w:rPr>
          <w:rFonts w:ascii="TH SarabunPSK" w:hAnsi="TH SarabunPSK" w:cs="TH SarabunPSK"/>
          <w:szCs w:val="24"/>
          <w:u w:val="single"/>
          <w:cs/>
        </w:rPr>
        <w:t>วิธีคิดคะแนนประเมินผล</w:t>
      </w:r>
      <w:r>
        <w:rPr>
          <w:rFonts w:ascii="TH SarabunPSK" w:hAnsi="TH SarabunPSK" w:cs="TH SarabunPSK" w:hint="cs"/>
          <w:szCs w:val="24"/>
          <w:u w:val="single"/>
          <w:cs/>
        </w:rPr>
        <w:t>งาน</w:t>
      </w:r>
    </w:p>
    <w:p w14:paraId="602EFDE2" w14:textId="77777777" w:rsidR="00E26524" w:rsidRPr="009A2108" w:rsidRDefault="00E26524" w:rsidP="00E26524">
      <w:pPr>
        <w:rPr>
          <w:rFonts w:ascii="TH SarabunPSK" w:hAnsi="TH SarabunPSK" w:cs="TH SarabunPSK"/>
          <w:szCs w:val="24"/>
          <w:cs/>
        </w:rPr>
      </w:pPr>
      <w:r w:rsidRPr="00D04071">
        <w:rPr>
          <w:rFonts w:ascii="TH SarabunPSK" w:hAnsi="TH SarabunPSK" w:cs="TH SarabunPSK"/>
          <w:szCs w:val="24"/>
        </w:rPr>
        <w:t xml:space="preserve">1.  </w:t>
      </w:r>
      <w:r>
        <w:rPr>
          <w:rFonts w:ascii="TH SarabunPSK" w:hAnsi="TH SarabunPSK" w:cs="TH SarabunPSK" w:hint="cs"/>
          <w:szCs w:val="24"/>
          <w:cs/>
        </w:rPr>
        <w:t>ให้นำ</w:t>
      </w:r>
      <w:r w:rsidRPr="00D04071">
        <w:rPr>
          <w:rFonts w:ascii="TH SarabunPSK" w:hAnsi="TH SarabunPSK" w:cs="TH SarabunPSK"/>
          <w:szCs w:val="24"/>
          <w:cs/>
        </w:rPr>
        <w:t>คะแนนประเมิน</w:t>
      </w:r>
      <w:r>
        <w:rPr>
          <w:rFonts w:ascii="TH SarabunPSK" w:hAnsi="TH SarabunPSK" w:cs="TH SarabunPSK" w:hint="cs"/>
          <w:szCs w:val="24"/>
          <w:cs/>
        </w:rPr>
        <w:t>ผลของ</w:t>
      </w:r>
      <w:r w:rsidRPr="000C5BC5">
        <w:rPr>
          <w:rFonts w:ascii="TH SarabunPSK" w:hAnsi="TH SarabunPSK" w:cs="TH SarabunPSK"/>
          <w:szCs w:val="24"/>
          <w:cs/>
        </w:rPr>
        <w:t>คณะกรรมการประเมินผลการปฏิบัติงาน</w:t>
      </w:r>
      <w:r w:rsidRPr="00D04071">
        <w:rPr>
          <w:rFonts w:ascii="TH SarabunPSK" w:hAnsi="TH SarabunPSK" w:cs="TH SarabunPSK"/>
          <w:szCs w:val="24"/>
          <w:cs/>
        </w:rPr>
        <w:t>ในแต่ละข้อคูณ</w:t>
      </w:r>
      <w:r>
        <w:rPr>
          <w:rFonts w:ascii="TH SarabunPSK" w:hAnsi="TH SarabunPSK" w:cs="TH SarabunPSK" w:hint="cs"/>
          <w:szCs w:val="24"/>
          <w:cs/>
        </w:rPr>
        <w:t>ค่า</w:t>
      </w:r>
      <w:r w:rsidRPr="00D04071">
        <w:rPr>
          <w:rFonts w:ascii="TH SarabunPSK" w:hAnsi="TH SarabunPSK" w:cs="TH SarabunPSK"/>
          <w:szCs w:val="24"/>
          <w:cs/>
        </w:rPr>
        <w:t>น้ำหนักของ</w:t>
      </w:r>
      <w:r>
        <w:rPr>
          <w:rFonts w:ascii="TH SarabunPSK" w:hAnsi="TH SarabunPSK" w:cs="TH SarabunPSK" w:hint="cs"/>
          <w:szCs w:val="24"/>
          <w:cs/>
        </w:rPr>
        <w:t>ภาระงาน</w:t>
      </w:r>
      <w:r w:rsidRPr="00D04071">
        <w:rPr>
          <w:rFonts w:ascii="TH SarabunPSK" w:hAnsi="TH SarabunPSK" w:cs="TH SarabunPSK"/>
          <w:szCs w:val="24"/>
          <w:cs/>
        </w:rPr>
        <w:t>ในข้อ</w:t>
      </w:r>
      <w:proofErr w:type="spellStart"/>
      <w:r w:rsidRPr="00D04071">
        <w:rPr>
          <w:rFonts w:ascii="TH SarabunPSK" w:hAnsi="TH SarabunPSK" w:cs="TH SarabunPSK"/>
          <w:szCs w:val="24"/>
          <w:cs/>
        </w:rPr>
        <w:t>นั้น</w:t>
      </w:r>
      <w:r>
        <w:rPr>
          <w:rFonts w:ascii="TH SarabunPSK" w:hAnsi="TH SarabunPSK" w:cs="TH SarabunPSK" w:hint="cs"/>
          <w:szCs w:val="24"/>
          <w:cs/>
        </w:rPr>
        <w:t>ๆ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(4) </w:t>
      </w:r>
      <w:r>
        <w:rPr>
          <w:rFonts w:ascii="TH SarabunPSK" w:hAnsi="TH SarabunPSK" w:cs="TH SarabunPSK"/>
          <w:szCs w:val="24"/>
        </w:rPr>
        <w:t xml:space="preserve">X </w:t>
      </w:r>
      <w:r>
        <w:rPr>
          <w:rFonts w:ascii="TH SarabunPSK" w:hAnsi="TH SarabunPSK" w:cs="TH SarabunPSK" w:hint="cs"/>
          <w:szCs w:val="24"/>
          <w:cs/>
        </w:rPr>
        <w:t>(2)</w:t>
      </w:r>
    </w:p>
    <w:p w14:paraId="05CEB70C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2.  </w:t>
      </w:r>
      <w:r w:rsidRPr="00D04071">
        <w:rPr>
          <w:rFonts w:ascii="TH SarabunPSK" w:hAnsi="TH SarabunPSK" w:cs="TH SarabunPSK"/>
          <w:szCs w:val="24"/>
          <w:cs/>
        </w:rPr>
        <w:t>รวมคะแนนประเมินทั้งหมดที่คำนวณแล้วทุกข้อ</w:t>
      </w:r>
    </w:p>
    <w:p w14:paraId="66510912" w14:textId="2BE71D47" w:rsidR="00E26524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3.  </w:t>
      </w:r>
      <w:r w:rsidRPr="00D04071">
        <w:rPr>
          <w:rFonts w:ascii="TH SarabunPSK" w:hAnsi="TH SarabunPSK" w:cs="TH SarabunPSK"/>
          <w:szCs w:val="24"/>
          <w:cs/>
        </w:rPr>
        <w:t>เทียบบัญญัติไตรยางศ์คะแนนประเมินรวมตามร้อยละที่กำหนด</w:t>
      </w:r>
    </w:p>
    <w:p w14:paraId="5C5AED74" w14:textId="77777777" w:rsidR="00F77458" w:rsidRDefault="00F77458" w:rsidP="00E26524">
      <w:pPr>
        <w:rPr>
          <w:rFonts w:ascii="TH SarabunPSK" w:hAnsi="TH SarabunPSK" w:cs="TH SarabunPSK"/>
          <w:szCs w:val="24"/>
        </w:rPr>
      </w:pPr>
    </w:p>
    <w:p w14:paraId="314B9863" w14:textId="77777777" w:rsidR="00DF1662" w:rsidRPr="00C457FB" w:rsidRDefault="00DF1662" w:rsidP="00DF1662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ภาระหน้าที่ด้านการบริหาร สำหรับหัวหน้างาน/หัวหน้าหน่วย</w:t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2126"/>
        <w:gridCol w:w="2552"/>
        <w:gridCol w:w="850"/>
        <w:gridCol w:w="709"/>
        <w:gridCol w:w="709"/>
        <w:gridCol w:w="708"/>
        <w:gridCol w:w="709"/>
        <w:gridCol w:w="992"/>
      </w:tblGrid>
      <w:tr w:rsidR="00DF1662" w:rsidRPr="00191AF5" w14:paraId="06644CBB" w14:textId="77777777" w:rsidTr="000921AA">
        <w:trPr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B71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EC50D8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3A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168A012C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011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70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BC5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46729F32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  <w:p w14:paraId="365217B5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</w:tr>
      <w:tr w:rsidR="00DF1662" w:rsidRPr="00191AF5" w14:paraId="68A282E2" w14:textId="77777777" w:rsidTr="000921AA">
        <w:trPr>
          <w:tblHeader/>
        </w:trPr>
        <w:tc>
          <w:tcPr>
            <w:tcW w:w="4503" w:type="dxa"/>
            <w:vMerge/>
            <w:vAlign w:val="center"/>
          </w:tcPr>
          <w:p w14:paraId="50E04A78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795C1B3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734BD47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14:paraId="1D4E310D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850" w:type="dxa"/>
          </w:tcPr>
          <w:p w14:paraId="5BBC748C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14:paraId="67CFFADF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14:paraId="30D818F3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14:paraId="6D41F73E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14:paraId="16B704FB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14:paraId="0646C39D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8" w:type="dxa"/>
          </w:tcPr>
          <w:p w14:paraId="63CB1AE0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14:paraId="01D2F01A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9" w:type="dxa"/>
          </w:tcPr>
          <w:p w14:paraId="1451B811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14:paraId="1E0F1482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92" w:type="dxa"/>
            <w:vMerge/>
          </w:tcPr>
          <w:p w14:paraId="43928FC6" w14:textId="77777777" w:rsidR="00DF1662" w:rsidRPr="00191AF5" w:rsidRDefault="00DF1662" w:rsidP="000921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F56B3" w:rsidRPr="00191AF5" w14:paraId="0BABA7CB" w14:textId="77777777" w:rsidTr="000921AA">
        <w:trPr>
          <w:trHeight w:val="425"/>
        </w:trPr>
        <w:tc>
          <w:tcPr>
            <w:tcW w:w="14850" w:type="dxa"/>
            <w:gridSpan w:val="10"/>
          </w:tcPr>
          <w:p w14:paraId="3D83FDC8" w14:textId="077D9839" w:rsidR="003F56B3" w:rsidRPr="00526AB9" w:rsidRDefault="003F56B3" w:rsidP="003F56B3">
            <w:pPr>
              <w:ind w:left="360"/>
              <w:rPr>
                <w:rFonts w:ascii="TH SarabunPSK" w:hAnsi="TH SarabunPSK" w:cs="TH SarabunPSK"/>
                <w:sz w:val="28"/>
              </w:rPr>
            </w:pPr>
            <w:r w:rsidRPr="00526AB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ภาระหน้าที่ด้านการบริหาร</w:t>
            </w:r>
            <w:r w:rsidRPr="00526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(ตามข้อตกลงกับผู้บังคับบัญชา) </w:t>
            </w:r>
            <w:r w:rsidRPr="00526AB9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 20)</w:t>
            </w:r>
          </w:p>
        </w:tc>
      </w:tr>
      <w:tr w:rsidR="003F56B3" w:rsidRPr="00191AF5" w14:paraId="299C5140" w14:textId="77777777" w:rsidTr="000921AA">
        <w:trPr>
          <w:trHeight w:val="425"/>
        </w:trPr>
        <w:tc>
          <w:tcPr>
            <w:tcW w:w="4503" w:type="dxa"/>
          </w:tcPr>
          <w:p w14:paraId="5D81BD58" w14:textId="2B1C443E" w:rsidR="003F56B3" w:rsidRPr="00191AF5" w:rsidRDefault="003F56B3" w:rsidP="003F56B3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549B7C1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081B3857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74D1130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2991F08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748190C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3F5C278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6324FA8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326C69D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19E1BC7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6B3" w:rsidRPr="00191AF5" w14:paraId="7DD1DE20" w14:textId="77777777" w:rsidTr="000921AA">
        <w:trPr>
          <w:trHeight w:val="425"/>
        </w:trPr>
        <w:tc>
          <w:tcPr>
            <w:tcW w:w="4503" w:type="dxa"/>
          </w:tcPr>
          <w:p w14:paraId="6CE5D850" w14:textId="7672C0AF" w:rsidR="003F56B3" w:rsidRPr="00191AF5" w:rsidRDefault="003F56B3" w:rsidP="003F56B3">
            <w:pPr>
              <w:pStyle w:val="ListParagraph"/>
              <w:ind w:left="567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992" w:type="dxa"/>
          </w:tcPr>
          <w:p w14:paraId="48A85A7A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7DA3E1A5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314634A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031DA8A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998CA3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4B54560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9332688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A59DACB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42B57BE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6B3" w:rsidRPr="00191AF5" w14:paraId="0D346BD7" w14:textId="77777777" w:rsidTr="000921AA">
        <w:trPr>
          <w:trHeight w:val="425"/>
        </w:trPr>
        <w:tc>
          <w:tcPr>
            <w:tcW w:w="4503" w:type="dxa"/>
          </w:tcPr>
          <w:p w14:paraId="6F649B5A" w14:textId="2B56E253" w:rsidR="003F56B3" w:rsidRPr="00191AF5" w:rsidRDefault="003F56B3" w:rsidP="003F56B3">
            <w:pPr>
              <w:pStyle w:val="ListParagraph"/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1A8BE6A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19D9F95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6FFDE03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0F4F7F3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D8FD78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F80B66A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7E2E7D5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6E4C2BB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10F2613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6B3" w:rsidRPr="00191AF5" w14:paraId="1577F809" w14:textId="77777777" w:rsidTr="000921AA">
        <w:trPr>
          <w:trHeight w:val="403"/>
        </w:trPr>
        <w:tc>
          <w:tcPr>
            <w:tcW w:w="4503" w:type="dxa"/>
          </w:tcPr>
          <w:p w14:paraId="2F19CEC7" w14:textId="3F356198" w:rsidR="003F56B3" w:rsidRPr="00191AF5" w:rsidRDefault="003F56B3" w:rsidP="003F56B3">
            <w:pPr>
              <w:ind w:left="567" w:hanging="425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2" w:type="dxa"/>
          </w:tcPr>
          <w:p w14:paraId="0C1E8090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936C6BE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57323DE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D33C201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5A68FB5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1E3E999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F855A10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9DCFC96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DD31276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6B3" w:rsidRPr="00191AF5" w14:paraId="7DC9918F" w14:textId="77777777" w:rsidTr="000921AA">
        <w:trPr>
          <w:trHeight w:val="403"/>
        </w:trPr>
        <w:tc>
          <w:tcPr>
            <w:tcW w:w="4503" w:type="dxa"/>
          </w:tcPr>
          <w:p w14:paraId="36732977" w14:textId="46E05C12" w:rsidR="003F56B3" w:rsidRPr="00191AF5" w:rsidRDefault="003F56B3" w:rsidP="003F56B3">
            <w:pPr>
              <w:ind w:left="567" w:hanging="4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B0A9CE8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13278F3" w14:textId="77777777" w:rsidR="003F56B3" w:rsidRPr="00191AF5" w:rsidRDefault="003F56B3" w:rsidP="003F56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856E81A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91327E0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EDB4F0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4318A2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914B03B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9B995CF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FB4FFE4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56B3" w:rsidRPr="00191AF5" w14:paraId="123600A3" w14:textId="77777777" w:rsidTr="000921AA">
        <w:trPr>
          <w:trHeight w:val="314"/>
        </w:trPr>
        <w:tc>
          <w:tcPr>
            <w:tcW w:w="13858" w:type="dxa"/>
            <w:gridSpan w:val="9"/>
          </w:tcPr>
          <w:p w14:paraId="2ACE96FE" w14:textId="77777777" w:rsidR="003F56B3" w:rsidRPr="00191AF5" w:rsidRDefault="003F56B3" w:rsidP="003F56B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รวมคะแนนผลการประเมินผลการปฏิบัติงานบริหารเมื่อได้คิดค่าน้ำหนักแล้วและคิดเป็น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</w:rPr>
              <w:t xml:space="preserve">20% </w:t>
            </w:r>
            <w:r w:rsidRPr="00191A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  </w:t>
            </w:r>
          </w:p>
        </w:tc>
        <w:tc>
          <w:tcPr>
            <w:tcW w:w="992" w:type="dxa"/>
          </w:tcPr>
          <w:p w14:paraId="52834D36" w14:textId="77777777" w:rsidR="003F56B3" w:rsidRPr="00191AF5" w:rsidRDefault="003F56B3" w:rsidP="003F56B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6A83B6" w14:textId="275471FB" w:rsidR="00DF1662" w:rsidRDefault="00DF1662" w:rsidP="00E26524">
      <w:pPr>
        <w:rPr>
          <w:rFonts w:ascii="TH SarabunPSK" w:hAnsi="TH SarabunPSK" w:cs="TH SarabunPSK"/>
          <w:szCs w:val="24"/>
        </w:rPr>
      </w:pPr>
    </w:p>
    <w:p w14:paraId="2431D092" w14:textId="29DB8E59" w:rsidR="00E26524" w:rsidRDefault="00E26524" w:rsidP="00710F26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710F26" w:rsidRPr="00A45EBC" w14:paraId="02274C96" w14:textId="77777777" w:rsidTr="002A6A4A">
        <w:trPr>
          <w:trHeight w:val="291"/>
        </w:trPr>
        <w:tc>
          <w:tcPr>
            <w:tcW w:w="11448" w:type="dxa"/>
            <w:vAlign w:val="center"/>
          </w:tcPr>
          <w:p w14:paraId="5D46DA41" w14:textId="77777777" w:rsidR="00710F26" w:rsidRPr="00A45EBC" w:rsidRDefault="00710F2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14:paraId="022FE315" w14:textId="77777777" w:rsidR="00710F26" w:rsidRPr="00A45EBC" w:rsidRDefault="00710F2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710F26" w:rsidRPr="00A45EBC" w14:paraId="4A3774E3" w14:textId="77777777" w:rsidTr="002A6A4A">
        <w:trPr>
          <w:trHeight w:val="339"/>
        </w:trPr>
        <w:tc>
          <w:tcPr>
            <w:tcW w:w="11448" w:type="dxa"/>
          </w:tcPr>
          <w:p w14:paraId="38B1D390" w14:textId="77777777" w:rsidR="00710F26" w:rsidRPr="00A45EBC" w:rsidRDefault="00710F26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14:paraId="190E0736" w14:textId="77777777" w:rsidR="00710F26" w:rsidRPr="00A45EBC" w:rsidRDefault="00710F26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3FD8752" w14:textId="2B177DB8" w:rsidR="00710F26" w:rsidRDefault="00710F26" w:rsidP="00E26524">
      <w:pPr>
        <w:rPr>
          <w:rFonts w:ascii="TH SarabunPSK" w:hAnsi="TH SarabunPSK" w:cs="TH SarabunPSK"/>
          <w:sz w:val="28"/>
        </w:rPr>
      </w:pPr>
    </w:p>
    <w:p w14:paraId="3F3ECDD1" w14:textId="676A99D3" w:rsidR="001E6A7A" w:rsidRDefault="001E6A7A" w:rsidP="00E26524">
      <w:pPr>
        <w:rPr>
          <w:rFonts w:ascii="TH SarabunPSK" w:hAnsi="TH SarabunPSK" w:cs="TH SarabunPSK"/>
          <w:sz w:val="28"/>
        </w:rPr>
      </w:pPr>
    </w:p>
    <w:p w14:paraId="7F9C17C1" w14:textId="22483ABB" w:rsidR="001E6A7A" w:rsidRDefault="001E6A7A" w:rsidP="00E26524">
      <w:pPr>
        <w:rPr>
          <w:rFonts w:ascii="TH SarabunPSK" w:hAnsi="TH SarabunPSK" w:cs="TH SarabunPSK"/>
          <w:sz w:val="28"/>
        </w:rPr>
      </w:pPr>
    </w:p>
    <w:p w14:paraId="4801D5E6" w14:textId="0977BAB7" w:rsidR="001E6A7A" w:rsidRDefault="001E6A7A" w:rsidP="00E26524">
      <w:pPr>
        <w:rPr>
          <w:rFonts w:ascii="TH SarabunPSK" w:hAnsi="TH SarabunPSK" w:cs="TH SarabunPSK"/>
          <w:sz w:val="28"/>
        </w:rPr>
      </w:pPr>
    </w:p>
    <w:p w14:paraId="5142B002" w14:textId="0667190B" w:rsidR="001E6A7A" w:rsidRDefault="001E6A7A" w:rsidP="00E26524">
      <w:pPr>
        <w:rPr>
          <w:rFonts w:ascii="TH SarabunPSK" w:hAnsi="TH SarabunPSK" w:cs="TH SarabunPSK"/>
          <w:sz w:val="28"/>
        </w:rPr>
      </w:pPr>
    </w:p>
    <w:p w14:paraId="3C386615" w14:textId="5AB0F81D" w:rsidR="001E6A7A" w:rsidRDefault="001E6A7A" w:rsidP="00E26524">
      <w:pPr>
        <w:rPr>
          <w:rFonts w:ascii="TH SarabunPSK" w:hAnsi="TH SarabunPSK" w:cs="TH SarabunPSK"/>
          <w:sz w:val="28"/>
        </w:rPr>
      </w:pPr>
    </w:p>
    <w:p w14:paraId="522B4B1F" w14:textId="61EDD540" w:rsidR="001E6A7A" w:rsidRDefault="001E6A7A" w:rsidP="00E26524">
      <w:pPr>
        <w:rPr>
          <w:rFonts w:ascii="TH SarabunPSK" w:hAnsi="TH SarabunPSK" w:cs="TH SarabunPSK"/>
          <w:sz w:val="28"/>
        </w:rPr>
      </w:pPr>
    </w:p>
    <w:p w14:paraId="7C1AF527" w14:textId="77777777" w:rsidR="001E6A7A" w:rsidRDefault="001E6A7A" w:rsidP="00E26524">
      <w:pPr>
        <w:rPr>
          <w:rFonts w:ascii="TH SarabunPSK" w:hAnsi="TH SarabunPSK" w:cs="TH SarabunPSK" w:hint="cs"/>
          <w:sz w:val="28"/>
        </w:rPr>
      </w:pPr>
    </w:p>
    <w:p w14:paraId="261B35C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3.3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14:paraId="7CE9CFE0" w14:textId="7EBFA0D3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14:paraId="30D8CF5E" w14:textId="77777777" w:rsidR="00E26524" w:rsidRPr="00025DB1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E26524" w:rsidRPr="000F486B" w14:paraId="32A9CCDD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0E5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993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399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4F00355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1BEB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3D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E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F8EF408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1B33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E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F7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D9C8ED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C78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D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7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A4C070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841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4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6A7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8AEBFD2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77B61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14:paraId="37050EAB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0C8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09F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301ADA2" w14:textId="77777777" w:rsidR="00E26524" w:rsidRPr="00BE71C2" w:rsidRDefault="00E26524" w:rsidP="00E26524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7"/>
        <w:gridCol w:w="2971"/>
      </w:tblGrid>
      <w:tr w:rsidR="00E26524" w:rsidRPr="000F486B" w14:paraId="4A656BD1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199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C3B7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38F8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7FA3E00B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61615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</w:t>
            </w:r>
            <w:r w:rsidRPr="00210E3D">
              <w:rPr>
                <w:rFonts w:ascii="TH SarabunPSK" w:hAnsi="TH SarabunPSK" w:cs="TH SarabunPSK"/>
                <w:sz w:val="28"/>
              </w:rPr>
              <w:t>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การมีวิสัยทัศน์ (</w:t>
            </w:r>
            <w:r w:rsidRPr="00B529D7">
              <w:rPr>
                <w:rFonts w:ascii="TH SarabunPSK" w:hAnsi="TH SarabunPSK" w:cs="TH SarabunPSK"/>
                <w:sz w:val="28"/>
              </w:rPr>
              <w:t>Visioning)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F5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A4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DED5ECE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6FD6E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MC02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ความเป็นผู้นำ (</w:t>
            </w:r>
            <w:r w:rsidRPr="00B529D7">
              <w:rPr>
                <w:rFonts w:ascii="TH SarabunPSK" w:hAnsi="TH SarabunPSK" w:cs="TH SarabunPSK"/>
                <w:sz w:val="28"/>
              </w:rPr>
              <w:t>Leadership)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37A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C74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C3E93A1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AD550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MC03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ศักยภาพเพื่อนำการปรับเปลี่ยน (</w:t>
            </w:r>
            <w:r w:rsidRPr="00B529D7">
              <w:rPr>
                <w:rFonts w:ascii="TH SarabunPSK" w:hAnsi="TH SarabunPSK" w:cs="TH SarabunPSK"/>
                <w:sz w:val="28"/>
              </w:rPr>
              <w:t>Change Management)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4AF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76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B8138F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28BD1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9D7">
              <w:rPr>
                <w:rFonts w:ascii="TH SarabunPSK" w:hAnsi="TH SarabunPSK" w:cs="TH SarabunPSK"/>
                <w:sz w:val="28"/>
              </w:rPr>
              <w:t xml:space="preserve">MC04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การคิดเชิงกลยุทธ์ (</w:t>
            </w:r>
            <w:r w:rsidRPr="00B529D7">
              <w:rPr>
                <w:rFonts w:ascii="TH SarabunPSK" w:hAnsi="TH SarabunPSK" w:cs="TH SarabunPSK"/>
                <w:sz w:val="28"/>
              </w:rPr>
              <w:t>Strategic Thinking)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C0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394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5B7C9501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432E8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MC05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การควบคุมตนเอง (</w:t>
            </w:r>
            <w:r w:rsidRPr="00B529D7">
              <w:rPr>
                <w:rFonts w:ascii="TH SarabunPSK" w:hAnsi="TH SarabunPSK" w:cs="TH SarabunPSK"/>
                <w:sz w:val="28"/>
              </w:rPr>
              <w:t>Self-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Control)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E75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E6D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54F26D65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D2B77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MC06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การให้อำนาจแก่ผู้อื่น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Empowering Others)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67D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ADB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2895D02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B97B3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MC07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Conceptual 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Thinking)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055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B8F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68C5433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1EA53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MC08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B529D7">
              <w:rPr>
                <w:rFonts w:ascii="TH SarabunPSK" w:hAnsi="TH SarabunPSK" w:cs="TH SarabunPSK"/>
                <w:sz w:val="28"/>
              </w:rPr>
              <w:t>Caring &amp; Developing Others)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86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E6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0FFD4AB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573F" w14:textId="77777777" w:rsidR="00E26524" w:rsidRPr="00B529D7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MC09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 w:rsidRPr="00B529D7">
              <w:rPr>
                <w:rFonts w:ascii="TH SarabunPSK" w:hAnsi="TH SarabunPSK" w:cs="TH SarabunPSK"/>
                <w:sz w:val="28"/>
              </w:rPr>
              <w:t>Proactiveness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ECB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B29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78D8118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6F0C6" w14:textId="77777777" w:rsidR="00E26524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MC10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B529D7">
              <w:rPr>
                <w:rFonts w:ascii="TH SarabunPSK" w:hAnsi="TH SarabunPSK" w:cs="TH SarabunPSK"/>
                <w:sz w:val="28"/>
              </w:rPr>
              <w:t>Communication &amp; Influencing)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7D34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D9E3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03F5E291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E43AD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  <w:p w14:paraId="4496FB25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MC01+MC02+MC03+MC04+MC05+MC06+MC07+MC08+MC09+MC10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963A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1C77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7853BD4" w14:textId="77777777" w:rsidR="001E6A7A" w:rsidRDefault="001E6A7A" w:rsidP="00E26524">
      <w:pPr>
        <w:rPr>
          <w:rFonts w:ascii="TH SarabunPSK" w:hAnsi="TH SarabunPSK" w:cs="TH SarabunPSK"/>
          <w:b/>
          <w:bCs/>
          <w:sz w:val="28"/>
        </w:rPr>
      </w:pPr>
    </w:p>
    <w:p w14:paraId="5D7B1BDB" w14:textId="77777777" w:rsidR="001E6A7A" w:rsidRDefault="001E6A7A" w:rsidP="00E26524">
      <w:pPr>
        <w:rPr>
          <w:rFonts w:ascii="TH SarabunPSK" w:hAnsi="TH SarabunPSK" w:cs="TH SarabunPSK"/>
          <w:b/>
          <w:bCs/>
          <w:sz w:val="28"/>
        </w:rPr>
      </w:pPr>
    </w:p>
    <w:p w14:paraId="2EC5E73B" w14:textId="1D54E8FE" w:rsidR="00E26524" w:rsidRDefault="00E26524" w:rsidP="00E26524">
      <w:pPr>
        <w:rPr>
          <w:rFonts w:ascii="TH SarabunPSK" w:hAnsi="TH SarabunPSK" w:cs="TH SarabunPSK"/>
          <w:sz w:val="28"/>
        </w:rPr>
      </w:pPr>
      <w:bookmarkStart w:id="206" w:name="_GoBack"/>
      <w:bookmarkEnd w:id="206"/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p w14:paraId="7944874A" w14:textId="77777777" w:rsidR="00E26524" w:rsidRPr="00025DB1" w:rsidRDefault="00E26524" w:rsidP="00E2652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E26524" w:rsidRPr="009C6CD2" w14:paraId="58F77C69" w14:textId="77777777" w:rsidTr="00FB22C1">
        <w:trPr>
          <w:trHeight w:val="459"/>
        </w:trPr>
        <w:tc>
          <w:tcPr>
            <w:tcW w:w="5240" w:type="dxa"/>
            <w:vAlign w:val="center"/>
          </w:tcPr>
          <w:p w14:paraId="55071F5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14:paraId="0D491C9A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14:paraId="48DAFFEF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14:paraId="14995250" w14:textId="77777777" w:rsidR="00E26524" w:rsidRPr="000D69CA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E26524" w:rsidRPr="009C6CD2" w14:paraId="5DB15B37" w14:textId="77777777" w:rsidTr="00FB22C1">
        <w:tc>
          <w:tcPr>
            <w:tcW w:w="5240" w:type="dxa"/>
            <w:vAlign w:val="center"/>
          </w:tcPr>
          <w:p w14:paraId="296CAE93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971FC7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14:paraId="34F0455E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14:paraId="00A1E797" w14:textId="77777777" w:rsidR="00E26524" w:rsidRPr="00CC54FE" w:rsidRDefault="00E26524" w:rsidP="00FB22C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5E3E476C" w14:textId="77777777" w:rsidR="00E26524" w:rsidRPr="00CC54FE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1646E396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3895BF45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63D7825F" w14:textId="77777777" w:rsidR="00E26524" w:rsidRPr="002C4D6A" w:rsidRDefault="00E26524" w:rsidP="00FB22C1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E26524" w:rsidRPr="009C6CD2" w14:paraId="272D096A" w14:textId="77777777" w:rsidTr="00FB22C1">
        <w:tc>
          <w:tcPr>
            <w:tcW w:w="5240" w:type="dxa"/>
            <w:vAlign w:val="center"/>
          </w:tcPr>
          <w:p w14:paraId="78052B9D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79670FA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14:paraId="01D18AEA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5ECADA7E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524" w:rsidRPr="009C6CD2" w14:paraId="5D4437BD" w14:textId="77777777" w:rsidTr="00FB22C1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05CEF8BC" w14:textId="77777777" w:rsidR="00E26524" w:rsidRPr="009C6CD2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8F3E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20BF53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958C32B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1B35E3" w14:textId="77777777" w:rsidR="00E26524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699F7B61" w14:textId="6973E18D" w:rsidR="00E26524" w:rsidRPr="00CB75E7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14:paraId="264D2808" w14:textId="3833B34B" w:rsidR="00E26524" w:rsidRPr="006A7CC4" w:rsidRDefault="00BD76B4" w:rsidP="00E2652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4E41A8" wp14:editId="3A95B4AC">
                <wp:simplePos x="0" y="0"/>
                <wp:positionH relativeFrom="margin">
                  <wp:posOffset>-66675</wp:posOffset>
                </wp:positionH>
                <wp:positionV relativeFrom="paragraph">
                  <wp:posOffset>106045</wp:posOffset>
                </wp:positionV>
                <wp:extent cx="8953500" cy="3257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FD92" w14:textId="77777777" w:rsidR="00E26524" w:rsidRDefault="00E26524" w:rsidP="00E26524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BE5C680" w14:textId="77777777" w:rsidR="00E26524" w:rsidRPr="000D69C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4144EE4" w14:textId="77777777" w:rsidR="00E26524" w:rsidRPr="006A7CC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7A235E8F" w14:textId="77777777" w:rsidR="00E26524" w:rsidRPr="00961960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EF9D12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14:paraId="38697E9A" w14:textId="77777777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422AA33A" w14:textId="7777777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14:paraId="78C4B445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D44B0DB" w14:textId="3D0CC88F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14:paraId="3F4189B7" w14:textId="2E76D87D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504D083F" w14:textId="37D2ECB5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41A8" id="Rectangle 2" o:spid="_x0000_s1028" style="position:absolute;left:0;text-align:left;margin-left:-5.25pt;margin-top:8.35pt;width:705pt;height:256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">
                <v:textbox>
                  <w:txbxContent>
                    <w:p w14:paraId="76ADFD92" w14:textId="77777777" w:rsidR="00E26524" w:rsidRDefault="00E26524" w:rsidP="00E26524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BE5C680" w14:textId="77777777" w:rsidR="00E26524" w:rsidRPr="000D69C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64144EE4" w14:textId="77777777" w:rsidR="00E26524" w:rsidRPr="006A7CC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7A235E8F" w14:textId="77777777" w:rsidR="00E26524" w:rsidRPr="00961960" w:rsidRDefault="00E26524" w:rsidP="00E26524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EF9D12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14:paraId="38697E9A" w14:textId="77777777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422AA33A" w14:textId="7777777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14:paraId="78C4B445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D44B0DB" w14:textId="3D0CC88F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14:paraId="3F4189B7" w14:textId="2E76D87D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504D083F" w14:textId="37D2ECB5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วันที่    ................./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5950B" w14:textId="66EB60F1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633B48A" w14:textId="60765F52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8A2018D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2A225BE2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032BC8E5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41C699DC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7B096E41" w14:textId="77777777" w:rsidR="00E26524" w:rsidRPr="006A7CC4" w:rsidRDefault="00E26524" w:rsidP="00E26524">
      <w:pPr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sz w:val="28"/>
          <w:cs/>
        </w:rPr>
        <w:tab/>
      </w:r>
    </w:p>
    <w:p w14:paraId="33D7A295" w14:textId="77777777" w:rsidR="00E26524" w:rsidRPr="00CB2BBB" w:rsidRDefault="00E26524" w:rsidP="00E26524">
      <w:pPr>
        <w:rPr>
          <w:rFonts w:ascii="TH SarabunPSK" w:hAnsi="TH SarabunPSK" w:cs="TH SarabunPSK"/>
          <w:sz w:val="16"/>
          <w:szCs w:val="16"/>
        </w:rPr>
      </w:pPr>
    </w:p>
    <w:p w14:paraId="7285086A" w14:textId="77777777" w:rsidR="00E26524" w:rsidRPr="00CB2BBB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74A0C5FD" w14:textId="77777777" w:rsidR="00E26524" w:rsidRPr="00D86915" w:rsidRDefault="00E26524" w:rsidP="00E26524">
      <w:pPr>
        <w:ind w:left="90"/>
        <w:rPr>
          <w:rFonts w:ascii="TH SarabunPSK" w:hAnsi="TH SarabunPSK" w:cs="TH SarabunPSK"/>
          <w:b/>
          <w:bCs/>
          <w:sz w:val="28"/>
        </w:rPr>
      </w:pPr>
    </w:p>
    <w:p w14:paraId="0088A35E" w14:textId="56BE479C" w:rsidR="00E26524" w:rsidRDefault="00E26524" w:rsidP="00732022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589C518B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627713FF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8FDB90E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3D90CDC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4786A1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FBDF52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sectPr w:rsidR="00E26524" w:rsidSect="009D1B3C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270" w:bottom="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D151" w14:textId="77777777" w:rsidR="00483F90" w:rsidRDefault="00483F90">
      <w:r>
        <w:separator/>
      </w:r>
    </w:p>
  </w:endnote>
  <w:endnote w:type="continuationSeparator" w:id="0">
    <w:p w14:paraId="3E47D7B8" w14:textId="77777777" w:rsidR="00483F90" w:rsidRDefault="0048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3590" w14:textId="77777777" w:rsidR="00832586" w:rsidRDefault="0083258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668AAA" w14:textId="77777777" w:rsidR="00832586" w:rsidRDefault="0083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2448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700175E0" w14:textId="15688397" w:rsidR="00832586" w:rsidRPr="009D1B3C" w:rsidRDefault="00832586">
        <w:pPr>
          <w:pStyle w:val="Footer"/>
          <w:jc w:val="center"/>
          <w:rPr>
            <w:rFonts w:ascii="TH SarabunPSK" w:hAnsi="TH SarabunPSK" w:cs="TH SarabunPSK"/>
          </w:rPr>
        </w:pPr>
        <w:r w:rsidRPr="009D1B3C">
          <w:rPr>
            <w:rFonts w:ascii="TH SarabunPSK" w:hAnsi="TH SarabunPSK" w:cs="TH SarabunPSK"/>
          </w:rPr>
          <w:fldChar w:fldCharType="begin"/>
        </w:r>
        <w:r w:rsidRPr="009D1B3C">
          <w:rPr>
            <w:rFonts w:ascii="TH SarabunPSK" w:hAnsi="TH SarabunPSK" w:cs="TH SarabunPSK"/>
          </w:rPr>
          <w:instrText xml:space="preserve"> PAGE   \* MERGEFORMAT </w:instrText>
        </w:r>
        <w:r w:rsidRPr="009D1B3C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</w:t>
        </w:r>
        <w:r w:rsidRPr="009D1B3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16E890D" w14:textId="77777777" w:rsidR="00832586" w:rsidRPr="00CE7637" w:rsidRDefault="00832586" w:rsidP="009D1B3C">
    <w:pPr>
      <w:pStyle w:val="Footer"/>
      <w:rPr>
        <w:rFonts w:asciiTheme="minorBidi" w:hAnsiTheme="minorBid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BEF6" w14:textId="77777777" w:rsidR="00832586" w:rsidRPr="00E65132" w:rsidRDefault="00832586" w:rsidP="00E65132">
    <w:pPr>
      <w:pStyle w:val="Footer"/>
      <w:jc w:val="center"/>
      <w:rPr>
        <w:rFonts w:ascii="TH SarabunPSK" w:hAnsi="TH SarabunPSK" w:cs="TH SarabunPSK"/>
      </w:rPr>
    </w:pPr>
    <w:r w:rsidRPr="00E65132">
      <w:rPr>
        <w:rFonts w:ascii="TH SarabunPSK" w:hAnsi="TH SarabunPSK" w:cs="TH SarabunP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29EA0" w14:textId="77777777" w:rsidR="00483F90" w:rsidRDefault="00483F90">
      <w:r>
        <w:separator/>
      </w:r>
    </w:p>
  </w:footnote>
  <w:footnote w:type="continuationSeparator" w:id="0">
    <w:p w14:paraId="1105CBA4" w14:textId="77777777" w:rsidR="00483F90" w:rsidRDefault="0048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9A6D" w14:textId="23DCBEBC" w:rsidR="00832586" w:rsidRPr="00083820" w:rsidRDefault="00832586" w:rsidP="00083820">
    <w:pPr>
      <w:pStyle w:val="Header"/>
      <w:tabs>
        <w:tab w:val="left" w:pos="11250"/>
        <w:tab w:val="right" w:pos="14601"/>
      </w:tabs>
      <w:ind w:right="-473"/>
      <w:rPr>
        <w:rFonts w:ascii="TH SarabunPSK" w:hAnsi="TH SarabunPSK" w:cs="TH SarabunPSK"/>
        <w:color w:val="000000" w:themeColor="text1"/>
        <w:sz w:val="22"/>
        <w:szCs w:val="24"/>
      </w:rPr>
    </w:pP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D58"/>
    <w:multiLevelType w:val="hybridMultilevel"/>
    <w:tmpl w:val="F87A26AC"/>
    <w:lvl w:ilvl="0" w:tplc="CEDA0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0F1E"/>
    <w:multiLevelType w:val="hybridMultilevel"/>
    <w:tmpl w:val="CBB6B20E"/>
    <w:lvl w:ilvl="0" w:tplc="1C7AD0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77A3E56"/>
    <w:multiLevelType w:val="hybridMultilevel"/>
    <w:tmpl w:val="BE7AFA26"/>
    <w:lvl w:ilvl="0" w:tplc="268C5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366480"/>
    <w:multiLevelType w:val="hybridMultilevel"/>
    <w:tmpl w:val="38660C44"/>
    <w:lvl w:ilvl="0" w:tplc="F5EAD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6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F26FCF"/>
    <w:multiLevelType w:val="hybridMultilevel"/>
    <w:tmpl w:val="D7B4D4E4"/>
    <w:lvl w:ilvl="0" w:tplc="E2D217C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B02"/>
    <w:multiLevelType w:val="hybridMultilevel"/>
    <w:tmpl w:val="BAE2EC98"/>
    <w:lvl w:ilvl="0" w:tplc="0068E2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2" w15:restartNumberingAfterBreak="0">
    <w:nsid w:val="71505EF2"/>
    <w:multiLevelType w:val="hybridMultilevel"/>
    <w:tmpl w:val="C6622BC0"/>
    <w:lvl w:ilvl="0" w:tplc="42401A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D3588"/>
    <w:multiLevelType w:val="hybridMultilevel"/>
    <w:tmpl w:val="A89AC1C4"/>
    <w:lvl w:ilvl="0" w:tplc="6B0080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1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-Pornatcha">
    <w15:presenceInfo w15:providerId="None" w15:userId="HR-Pornatcha"/>
  </w15:person>
  <w15:person w15:author="Lecture">
    <w15:presenceInfo w15:providerId="None" w15:userId="L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0B45"/>
    <w:rsid w:val="00000B9E"/>
    <w:rsid w:val="00005EF1"/>
    <w:rsid w:val="00012255"/>
    <w:rsid w:val="00012A7E"/>
    <w:rsid w:val="0001459B"/>
    <w:rsid w:val="000202AB"/>
    <w:rsid w:val="00025BBC"/>
    <w:rsid w:val="00025DB1"/>
    <w:rsid w:val="000326D3"/>
    <w:rsid w:val="00036ABD"/>
    <w:rsid w:val="00045110"/>
    <w:rsid w:val="0005345E"/>
    <w:rsid w:val="00061BAE"/>
    <w:rsid w:val="000621C4"/>
    <w:rsid w:val="00073D8B"/>
    <w:rsid w:val="00075838"/>
    <w:rsid w:val="00083820"/>
    <w:rsid w:val="00086B27"/>
    <w:rsid w:val="000A0785"/>
    <w:rsid w:val="000A1B77"/>
    <w:rsid w:val="000B7F31"/>
    <w:rsid w:val="000C5BC5"/>
    <w:rsid w:val="000D047F"/>
    <w:rsid w:val="000D4AE6"/>
    <w:rsid w:val="000D69CA"/>
    <w:rsid w:val="000E0B1B"/>
    <w:rsid w:val="000F28BB"/>
    <w:rsid w:val="000F486B"/>
    <w:rsid w:val="000F4EB1"/>
    <w:rsid w:val="0010055E"/>
    <w:rsid w:val="0011064C"/>
    <w:rsid w:val="00110ABD"/>
    <w:rsid w:val="0011161A"/>
    <w:rsid w:val="001116B1"/>
    <w:rsid w:val="001125ED"/>
    <w:rsid w:val="0011550F"/>
    <w:rsid w:val="001159AF"/>
    <w:rsid w:val="0011728F"/>
    <w:rsid w:val="001232C4"/>
    <w:rsid w:val="00127D42"/>
    <w:rsid w:val="00134065"/>
    <w:rsid w:val="00140D46"/>
    <w:rsid w:val="0015098B"/>
    <w:rsid w:val="00150ECE"/>
    <w:rsid w:val="00161FE0"/>
    <w:rsid w:val="001662FA"/>
    <w:rsid w:val="0017657E"/>
    <w:rsid w:val="00197109"/>
    <w:rsid w:val="001A13B3"/>
    <w:rsid w:val="001A1734"/>
    <w:rsid w:val="001A1D72"/>
    <w:rsid w:val="001A75E7"/>
    <w:rsid w:val="001C3FAB"/>
    <w:rsid w:val="001C4BD8"/>
    <w:rsid w:val="001C59FE"/>
    <w:rsid w:val="001D2056"/>
    <w:rsid w:val="001D4E0B"/>
    <w:rsid w:val="001D5F49"/>
    <w:rsid w:val="001D7FCC"/>
    <w:rsid w:val="001E42E5"/>
    <w:rsid w:val="001E5ABB"/>
    <w:rsid w:val="001E60ED"/>
    <w:rsid w:val="001E6A7A"/>
    <w:rsid w:val="001F364F"/>
    <w:rsid w:val="001F5538"/>
    <w:rsid w:val="001F6092"/>
    <w:rsid w:val="00203C6C"/>
    <w:rsid w:val="00210E3D"/>
    <w:rsid w:val="00217578"/>
    <w:rsid w:val="00222172"/>
    <w:rsid w:val="00226CE5"/>
    <w:rsid w:val="00233DB1"/>
    <w:rsid w:val="00240E83"/>
    <w:rsid w:val="00252858"/>
    <w:rsid w:val="00254A33"/>
    <w:rsid w:val="0025726F"/>
    <w:rsid w:val="00265592"/>
    <w:rsid w:val="002736EB"/>
    <w:rsid w:val="00277D5B"/>
    <w:rsid w:val="00280473"/>
    <w:rsid w:val="002811FD"/>
    <w:rsid w:val="00286796"/>
    <w:rsid w:val="002909BE"/>
    <w:rsid w:val="002A3B32"/>
    <w:rsid w:val="002A7232"/>
    <w:rsid w:val="002A7A9B"/>
    <w:rsid w:val="002B15B1"/>
    <w:rsid w:val="002C4585"/>
    <w:rsid w:val="002C4D6A"/>
    <w:rsid w:val="002E3039"/>
    <w:rsid w:val="002E4F64"/>
    <w:rsid w:val="002E6557"/>
    <w:rsid w:val="002F224C"/>
    <w:rsid w:val="002F7B48"/>
    <w:rsid w:val="00307304"/>
    <w:rsid w:val="00307A68"/>
    <w:rsid w:val="00317D4D"/>
    <w:rsid w:val="0033190F"/>
    <w:rsid w:val="003335C1"/>
    <w:rsid w:val="00341467"/>
    <w:rsid w:val="00346CB3"/>
    <w:rsid w:val="00351404"/>
    <w:rsid w:val="00352CAA"/>
    <w:rsid w:val="00370337"/>
    <w:rsid w:val="00372C75"/>
    <w:rsid w:val="0037665A"/>
    <w:rsid w:val="00377D85"/>
    <w:rsid w:val="003A2369"/>
    <w:rsid w:val="003A2F72"/>
    <w:rsid w:val="003B633F"/>
    <w:rsid w:val="003F56B3"/>
    <w:rsid w:val="00402F2E"/>
    <w:rsid w:val="00405002"/>
    <w:rsid w:val="00411271"/>
    <w:rsid w:val="00416519"/>
    <w:rsid w:val="004211AD"/>
    <w:rsid w:val="00422670"/>
    <w:rsid w:val="00435702"/>
    <w:rsid w:val="00435DC3"/>
    <w:rsid w:val="00440BBA"/>
    <w:rsid w:val="00440FF9"/>
    <w:rsid w:val="00452070"/>
    <w:rsid w:val="004530AE"/>
    <w:rsid w:val="00463842"/>
    <w:rsid w:val="00475716"/>
    <w:rsid w:val="00476372"/>
    <w:rsid w:val="00483F90"/>
    <w:rsid w:val="00484F9C"/>
    <w:rsid w:val="004935F5"/>
    <w:rsid w:val="004A00D8"/>
    <w:rsid w:val="004A0BF6"/>
    <w:rsid w:val="004B2425"/>
    <w:rsid w:val="004B5FE4"/>
    <w:rsid w:val="004C0680"/>
    <w:rsid w:val="004C1C15"/>
    <w:rsid w:val="004C20C5"/>
    <w:rsid w:val="004C446B"/>
    <w:rsid w:val="004C73E3"/>
    <w:rsid w:val="004D358E"/>
    <w:rsid w:val="004D7809"/>
    <w:rsid w:val="004F0291"/>
    <w:rsid w:val="004F597D"/>
    <w:rsid w:val="0050054D"/>
    <w:rsid w:val="00503B75"/>
    <w:rsid w:val="0052035C"/>
    <w:rsid w:val="00526AB9"/>
    <w:rsid w:val="00547943"/>
    <w:rsid w:val="0055045F"/>
    <w:rsid w:val="00554C2E"/>
    <w:rsid w:val="00556DF5"/>
    <w:rsid w:val="005614FD"/>
    <w:rsid w:val="00590874"/>
    <w:rsid w:val="00590C58"/>
    <w:rsid w:val="005911C5"/>
    <w:rsid w:val="005915AC"/>
    <w:rsid w:val="0059384E"/>
    <w:rsid w:val="005A4752"/>
    <w:rsid w:val="005A674C"/>
    <w:rsid w:val="005B1AAF"/>
    <w:rsid w:val="005B2F0D"/>
    <w:rsid w:val="005C36CF"/>
    <w:rsid w:val="005D1C64"/>
    <w:rsid w:val="005E394D"/>
    <w:rsid w:val="005E75F1"/>
    <w:rsid w:val="005F02F6"/>
    <w:rsid w:val="00601301"/>
    <w:rsid w:val="0060274D"/>
    <w:rsid w:val="006158C8"/>
    <w:rsid w:val="006271D4"/>
    <w:rsid w:val="006371B6"/>
    <w:rsid w:val="0064483E"/>
    <w:rsid w:val="00645688"/>
    <w:rsid w:val="00654A55"/>
    <w:rsid w:val="00656B51"/>
    <w:rsid w:val="006607D0"/>
    <w:rsid w:val="00663A47"/>
    <w:rsid w:val="00664792"/>
    <w:rsid w:val="00682E65"/>
    <w:rsid w:val="00690672"/>
    <w:rsid w:val="00692C41"/>
    <w:rsid w:val="006977AD"/>
    <w:rsid w:val="0069793E"/>
    <w:rsid w:val="006A1E71"/>
    <w:rsid w:val="006A56B2"/>
    <w:rsid w:val="006A7CC4"/>
    <w:rsid w:val="006D1639"/>
    <w:rsid w:val="006D5006"/>
    <w:rsid w:val="006E5C58"/>
    <w:rsid w:val="006F18A3"/>
    <w:rsid w:val="006F5958"/>
    <w:rsid w:val="006F693B"/>
    <w:rsid w:val="007005F6"/>
    <w:rsid w:val="00700A2C"/>
    <w:rsid w:val="007016BB"/>
    <w:rsid w:val="007071A5"/>
    <w:rsid w:val="00710F26"/>
    <w:rsid w:val="00713B57"/>
    <w:rsid w:val="00715047"/>
    <w:rsid w:val="00727290"/>
    <w:rsid w:val="00732022"/>
    <w:rsid w:val="00732FF5"/>
    <w:rsid w:val="00742A42"/>
    <w:rsid w:val="00760638"/>
    <w:rsid w:val="00765A56"/>
    <w:rsid w:val="00767B85"/>
    <w:rsid w:val="0078338B"/>
    <w:rsid w:val="00784702"/>
    <w:rsid w:val="007935B3"/>
    <w:rsid w:val="0079682F"/>
    <w:rsid w:val="007A015B"/>
    <w:rsid w:val="007A0F8B"/>
    <w:rsid w:val="007B0D74"/>
    <w:rsid w:val="007B3E98"/>
    <w:rsid w:val="007C7238"/>
    <w:rsid w:val="007D095C"/>
    <w:rsid w:val="007D1819"/>
    <w:rsid w:val="007D2F94"/>
    <w:rsid w:val="007E345A"/>
    <w:rsid w:val="007F052E"/>
    <w:rsid w:val="00803838"/>
    <w:rsid w:val="008124F9"/>
    <w:rsid w:val="0083057B"/>
    <w:rsid w:val="00832586"/>
    <w:rsid w:val="00836920"/>
    <w:rsid w:val="008409F0"/>
    <w:rsid w:val="008461D0"/>
    <w:rsid w:val="00865A50"/>
    <w:rsid w:val="00866DFC"/>
    <w:rsid w:val="0087098D"/>
    <w:rsid w:val="00870E69"/>
    <w:rsid w:val="008735E3"/>
    <w:rsid w:val="00873A9C"/>
    <w:rsid w:val="00873BB9"/>
    <w:rsid w:val="00874B4F"/>
    <w:rsid w:val="00875E1E"/>
    <w:rsid w:val="00876DCD"/>
    <w:rsid w:val="00877327"/>
    <w:rsid w:val="00882E4B"/>
    <w:rsid w:val="008844CE"/>
    <w:rsid w:val="00890A28"/>
    <w:rsid w:val="008940FB"/>
    <w:rsid w:val="0089512C"/>
    <w:rsid w:val="008976A5"/>
    <w:rsid w:val="008A0E97"/>
    <w:rsid w:val="008A1E59"/>
    <w:rsid w:val="008A2699"/>
    <w:rsid w:val="008A7D60"/>
    <w:rsid w:val="008B64EE"/>
    <w:rsid w:val="008C7C04"/>
    <w:rsid w:val="008D26A8"/>
    <w:rsid w:val="008D2E45"/>
    <w:rsid w:val="008E39D8"/>
    <w:rsid w:val="008F0723"/>
    <w:rsid w:val="008F14E0"/>
    <w:rsid w:val="009113B3"/>
    <w:rsid w:val="009142C0"/>
    <w:rsid w:val="0093434B"/>
    <w:rsid w:val="00952657"/>
    <w:rsid w:val="00960C23"/>
    <w:rsid w:val="00961960"/>
    <w:rsid w:val="00967508"/>
    <w:rsid w:val="009768F0"/>
    <w:rsid w:val="00977686"/>
    <w:rsid w:val="00993FF4"/>
    <w:rsid w:val="00994172"/>
    <w:rsid w:val="009A2108"/>
    <w:rsid w:val="009B2441"/>
    <w:rsid w:val="009B62CA"/>
    <w:rsid w:val="009C26D1"/>
    <w:rsid w:val="009D1B3C"/>
    <w:rsid w:val="009D265D"/>
    <w:rsid w:val="009D4771"/>
    <w:rsid w:val="009E39CE"/>
    <w:rsid w:val="00A02B38"/>
    <w:rsid w:val="00A0366E"/>
    <w:rsid w:val="00A067EB"/>
    <w:rsid w:val="00A06F48"/>
    <w:rsid w:val="00A07806"/>
    <w:rsid w:val="00A14896"/>
    <w:rsid w:val="00A30141"/>
    <w:rsid w:val="00A35FCC"/>
    <w:rsid w:val="00A37F20"/>
    <w:rsid w:val="00A43D16"/>
    <w:rsid w:val="00A43F32"/>
    <w:rsid w:val="00A538E3"/>
    <w:rsid w:val="00A60B15"/>
    <w:rsid w:val="00A612C3"/>
    <w:rsid w:val="00A6441B"/>
    <w:rsid w:val="00A83418"/>
    <w:rsid w:val="00A93C14"/>
    <w:rsid w:val="00AA05B6"/>
    <w:rsid w:val="00AA68C1"/>
    <w:rsid w:val="00AB08B3"/>
    <w:rsid w:val="00AB2E70"/>
    <w:rsid w:val="00AB5D8B"/>
    <w:rsid w:val="00AB6C29"/>
    <w:rsid w:val="00AC6A31"/>
    <w:rsid w:val="00AE1DD4"/>
    <w:rsid w:val="00AE2E25"/>
    <w:rsid w:val="00AE79F8"/>
    <w:rsid w:val="00AF1CAC"/>
    <w:rsid w:val="00AF22F6"/>
    <w:rsid w:val="00AF63C2"/>
    <w:rsid w:val="00AF74B2"/>
    <w:rsid w:val="00AF7630"/>
    <w:rsid w:val="00B039E3"/>
    <w:rsid w:val="00B06896"/>
    <w:rsid w:val="00B13639"/>
    <w:rsid w:val="00B15167"/>
    <w:rsid w:val="00B15DBF"/>
    <w:rsid w:val="00B26409"/>
    <w:rsid w:val="00B26453"/>
    <w:rsid w:val="00B265C4"/>
    <w:rsid w:val="00B322B1"/>
    <w:rsid w:val="00B37D7A"/>
    <w:rsid w:val="00B4216F"/>
    <w:rsid w:val="00B433A3"/>
    <w:rsid w:val="00B45C1B"/>
    <w:rsid w:val="00B463B6"/>
    <w:rsid w:val="00B51B59"/>
    <w:rsid w:val="00B529D7"/>
    <w:rsid w:val="00B53B88"/>
    <w:rsid w:val="00B53DA7"/>
    <w:rsid w:val="00B55E4E"/>
    <w:rsid w:val="00B6111D"/>
    <w:rsid w:val="00B64092"/>
    <w:rsid w:val="00B67F60"/>
    <w:rsid w:val="00B80254"/>
    <w:rsid w:val="00B81240"/>
    <w:rsid w:val="00B91711"/>
    <w:rsid w:val="00B97536"/>
    <w:rsid w:val="00B97CFF"/>
    <w:rsid w:val="00BA4CA7"/>
    <w:rsid w:val="00BA5734"/>
    <w:rsid w:val="00BB02B4"/>
    <w:rsid w:val="00BB386B"/>
    <w:rsid w:val="00BB79C5"/>
    <w:rsid w:val="00BC3825"/>
    <w:rsid w:val="00BD093C"/>
    <w:rsid w:val="00BD1847"/>
    <w:rsid w:val="00BD270A"/>
    <w:rsid w:val="00BD76B4"/>
    <w:rsid w:val="00BE13DA"/>
    <w:rsid w:val="00BE71C2"/>
    <w:rsid w:val="00BF0056"/>
    <w:rsid w:val="00BF0320"/>
    <w:rsid w:val="00C07422"/>
    <w:rsid w:val="00C10D3F"/>
    <w:rsid w:val="00C14395"/>
    <w:rsid w:val="00C17E18"/>
    <w:rsid w:val="00C202B8"/>
    <w:rsid w:val="00C24430"/>
    <w:rsid w:val="00C24A0C"/>
    <w:rsid w:val="00C37BCF"/>
    <w:rsid w:val="00C44126"/>
    <w:rsid w:val="00C457FB"/>
    <w:rsid w:val="00C466C8"/>
    <w:rsid w:val="00C51EA1"/>
    <w:rsid w:val="00C52A83"/>
    <w:rsid w:val="00C54DE6"/>
    <w:rsid w:val="00C554D1"/>
    <w:rsid w:val="00C61EEC"/>
    <w:rsid w:val="00C740E6"/>
    <w:rsid w:val="00C755A2"/>
    <w:rsid w:val="00C87945"/>
    <w:rsid w:val="00CA2F6B"/>
    <w:rsid w:val="00CA4264"/>
    <w:rsid w:val="00CA6A82"/>
    <w:rsid w:val="00CB2BBB"/>
    <w:rsid w:val="00CB75E7"/>
    <w:rsid w:val="00CB7771"/>
    <w:rsid w:val="00CB79D9"/>
    <w:rsid w:val="00CC1E67"/>
    <w:rsid w:val="00CC2635"/>
    <w:rsid w:val="00CC530A"/>
    <w:rsid w:val="00CC72F3"/>
    <w:rsid w:val="00CE0F4D"/>
    <w:rsid w:val="00CE7637"/>
    <w:rsid w:val="00CF0F65"/>
    <w:rsid w:val="00CF43A8"/>
    <w:rsid w:val="00CF47E6"/>
    <w:rsid w:val="00CF7845"/>
    <w:rsid w:val="00D04071"/>
    <w:rsid w:val="00D15DC5"/>
    <w:rsid w:val="00D21B37"/>
    <w:rsid w:val="00D22AE7"/>
    <w:rsid w:val="00D310A6"/>
    <w:rsid w:val="00D4105B"/>
    <w:rsid w:val="00D42D17"/>
    <w:rsid w:val="00D45A67"/>
    <w:rsid w:val="00D45A9F"/>
    <w:rsid w:val="00D50BD6"/>
    <w:rsid w:val="00D51D03"/>
    <w:rsid w:val="00D51D04"/>
    <w:rsid w:val="00D52461"/>
    <w:rsid w:val="00D545E6"/>
    <w:rsid w:val="00D55D34"/>
    <w:rsid w:val="00D56B1A"/>
    <w:rsid w:val="00D57789"/>
    <w:rsid w:val="00D676E8"/>
    <w:rsid w:val="00D67AB0"/>
    <w:rsid w:val="00D81FEA"/>
    <w:rsid w:val="00D8380F"/>
    <w:rsid w:val="00D86915"/>
    <w:rsid w:val="00D8793F"/>
    <w:rsid w:val="00DA6A3B"/>
    <w:rsid w:val="00DA78F0"/>
    <w:rsid w:val="00DA7DB1"/>
    <w:rsid w:val="00DB0A25"/>
    <w:rsid w:val="00DB0D1F"/>
    <w:rsid w:val="00DB1C5B"/>
    <w:rsid w:val="00DB38DB"/>
    <w:rsid w:val="00DB65EB"/>
    <w:rsid w:val="00DB6B9E"/>
    <w:rsid w:val="00DC14D0"/>
    <w:rsid w:val="00DC4807"/>
    <w:rsid w:val="00DD18F4"/>
    <w:rsid w:val="00DD75C1"/>
    <w:rsid w:val="00DF1662"/>
    <w:rsid w:val="00DF2AA6"/>
    <w:rsid w:val="00E01E9E"/>
    <w:rsid w:val="00E07E78"/>
    <w:rsid w:val="00E1651A"/>
    <w:rsid w:val="00E21F6A"/>
    <w:rsid w:val="00E22109"/>
    <w:rsid w:val="00E26379"/>
    <w:rsid w:val="00E26524"/>
    <w:rsid w:val="00E3016B"/>
    <w:rsid w:val="00E3337D"/>
    <w:rsid w:val="00E36D5F"/>
    <w:rsid w:val="00E47854"/>
    <w:rsid w:val="00E549D3"/>
    <w:rsid w:val="00E57770"/>
    <w:rsid w:val="00E625D7"/>
    <w:rsid w:val="00E64C4C"/>
    <w:rsid w:val="00E65132"/>
    <w:rsid w:val="00E77F6B"/>
    <w:rsid w:val="00E85E9E"/>
    <w:rsid w:val="00E87846"/>
    <w:rsid w:val="00E948D1"/>
    <w:rsid w:val="00E94B4C"/>
    <w:rsid w:val="00EA03B2"/>
    <w:rsid w:val="00EA0B12"/>
    <w:rsid w:val="00EA0F4E"/>
    <w:rsid w:val="00EA7CEF"/>
    <w:rsid w:val="00EB1F5E"/>
    <w:rsid w:val="00EB71BB"/>
    <w:rsid w:val="00EB7318"/>
    <w:rsid w:val="00ED5DB3"/>
    <w:rsid w:val="00ED767B"/>
    <w:rsid w:val="00EE3BE2"/>
    <w:rsid w:val="00EF2587"/>
    <w:rsid w:val="00F14B30"/>
    <w:rsid w:val="00F212A4"/>
    <w:rsid w:val="00F37FA8"/>
    <w:rsid w:val="00F4007D"/>
    <w:rsid w:val="00F42C63"/>
    <w:rsid w:val="00F4588F"/>
    <w:rsid w:val="00F45E18"/>
    <w:rsid w:val="00F545EC"/>
    <w:rsid w:val="00F65D2E"/>
    <w:rsid w:val="00F70E40"/>
    <w:rsid w:val="00F73AC2"/>
    <w:rsid w:val="00F77458"/>
    <w:rsid w:val="00F83D30"/>
    <w:rsid w:val="00F87B21"/>
    <w:rsid w:val="00F94EF8"/>
    <w:rsid w:val="00F95B54"/>
    <w:rsid w:val="00FA197A"/>
    <w:rsid w:val="00FA6E53"/>
    <w:rsid w:val="00FB4A52"/>
    <w:rsid w:val="00FB6853"/>
    <w:rsid w:val="00FB7C25"/>
    <w:rsid w:val="00FC5B54"/>
    <w:rsid w:val="00FD062E"/>
    <w:rsid w:val="00FD1D51"/>
    <w:rsid w:val="00FE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501AA"/>
  <w15:docId w15:val="{C6A1759E-39F2-4B19-8C4A-DC67DA0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E2E2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nhideWhenUsed/>
    <w:rsid w:val="00CC5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94EF8"/>
    <w:rPr>
      <w:color w:val="800080" w:themeColor="followedHyperlink"/>
      <w:u w:val="single"/>
    </w:rPr>
  </w:style>
  <w:style w:type="paragraph" w:styleId="NoSpacing">
    <w:name w:val="No Spacing"/>
    <w:qFormat/>
    <w:rsid w:val="00E1651A"/>
    <w:rPr>
      <w:sz w:val="24"/>
      <w:szCs w:val="28"/>
    </w:rPr>
  </w:style>
  <w:style w:type="paragraph" w:customStyle="1" w:styleId="Default">
    <w:name w:val="Default"/>
    <w:rsid w:val="0011728F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0B77-DA6E-4247-89AC-DDA8B6BC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HR-Pornatcha</cp:lastModifiedBy>
  <cp:revision>40</cp:revision>
  <cp:lastPrinted>2022-06-14T03:15:00Z</cp:lastPrinted>
  <dcterms:created xsi:type="dcterms:W3CDTF">2022-06-14T03:55:00Z</dcterms:created>
  <dcterms:modified xsi:type="dcterms:W3CDTF">2025-06-23T01:26:00Z</dcterms:modified>
</cp:coreProperties>
</file>