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2898D897" w:rsidR="00FA197A" w:rsidRPr="00C457FB" w:rsidRDefault="00F511B4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810966785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768F85B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77777777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311A908" w14:textId="537C4CAB" w:rsidR="00FA197A" w:rsidRPr="00C457FB" w:rsidRDefault="00F42C63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</w:p>
    <w:p w14:paraId="078E8FF2" w14:textId="77777777" w:rsidR="00F42C63" w:rsidRPr="00C457FB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5EEAF713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697126"/>
                <wp:effectExtent l="0" t="0" r="1905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97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6854A" id="Rectangle 5" o:spid="_x0000_s1026" style="position:absolute;margin-left:0;margin-top:2.3pt;width:729pt;height:133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EWIA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630F0310" w:rsidR="00FA197A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1F56483" w14:textId="6AEA66C4" w:rsidR="00A0366E" w:rsidRPr="00C457FB" w:rsidRDefault="00A0366E" w:rsidP="00A0366E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068C0733" w:rsidR="00882E4B" w:rsidRPr="00C457F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560"/>
        <w:gridCol w:w="1275"/>
        <w:gridCol w:w="1276"/>
        <w:gridCol w:w="1276"/>
        <w:gridCol w:w="1417"/>
      </w:tblGrid>
      <w:tr w:rsidR="00882E4B" w:rsidRPr="00C457FB" w14:paraId="160352F7" w14:textId="77777777" w:rsidTr="0005345E">
        <w:trPr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04427E" w:rsidRPr="00C457FB" w14:paraId="252D8879" w14:textId="77777777" w:rsidTr="0005345E">
        <w:trPr>
          <w:tblHeader/>
        </w:trPr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113A68F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49E9A54C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076E9D8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5CF5D284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9812A4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7D1028F1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AC38B0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36079EAA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2E1251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00816F5E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5FBFCA3E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55543A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15A6D3B6" w14:textId="77777777" w:rsidTr="0005345E">
        <w:tc>
          <w:tcPr>
            <w:tcW w:w="4106" w:type="dxa"/>
          </w:tcPr>
          <w:p w14:paraId="21CD5BA9" w14:textId="5880C2E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402EF0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E42315E" w14:textId="3D9DA655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6CCE3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53029D6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C1DB60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9A32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5E31D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7318A5F9" w14:textId="77777777" w:rsidTr="0005345E">
        <w:tc>
          <w:tcPr>
            <w:tcW w:w="4106" w:type="dxa"/>
          </w:tcPr>
          <w:p w14:paraId="04AF3FF4" w14:textId="281AE2E9" w:rsidR="00882E4B" w:rsidRPr="00803838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E330E4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235350D" w14:textId="5F99E6A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412384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3FC591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F2B4E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412CAD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FBD06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6B18C683" w14:textId="77777777" w:rsidTr="0005345E">
        <w:tc>
          <w:tcPr>
            <w:tcW w:w="4106" w:type="dxa"/>
          </w:tcPr>
          <w:p w14:paraId="14752CD8" w14:textId="13DFB8E5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66B29D7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E461D9A" w14:textId="77B6AF2C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2EA938F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2B9D1B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036EB9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F84D4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1B985B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6441786F" w14:textId="77777777" w:rsidTr="0005345E">
        <w:tc>
          <w:tcPr>
            <w:tcW w:w="4106" w:type="dxa"/>
          </w:tcPr>
          <w:p w14:paraId="00815C20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DB7E8D9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6CDA00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1F3F91B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7A8691D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2D52B05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E01C1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EA327FA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7601F8A8" w14:textId="77777777" w:rsidTr="0005345E">
        <w:tc>
          <w:tcPr>
            <w:tcW w:w="4106" w:type="dxa"/>
          </w:tcPr>
          <w:p w14:paraId="3EB639A1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FCDA044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3E8A352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72715E1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17F2F5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7488EF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A2BDC8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F575FC6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28B287E3" w14:textId="77777777" w:rsidTr="00AF30F4">
        <w:tc>
          <w:tcPr>
            <w:tcW w:w="14170" w:type="dxa"/>
            <w:gridSpan w:val="8"/>
          </w:tcPr>
          <w:p w14:paraId="3498CF7A" w14:textId="2EBCCC60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="0055543A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2F3D14" w:rsidRPr="00C457FB" w14:paraId="567C2677" w14:textId="77777777" w:rsidTr="0005345E">
        <w:tc>
          <w:tcPr>
            <w:tcW w:w="4106" w:type="dxa"/>
          </w:tcPr>
          <w:p w14:paraId="7696FA91" w14:textId="60C2005A" w:rsidR="002F3D14" w:rsidRPr="00111587" w:rsidRDefault="002F3D14" w:rsidP="00111587">
            <w:pPr>
              <w:pStyle w:val="ListParagraph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 w:rsidRPr="00111587">
              <w:rPr>
                <w:rFonts w:ascii="TH SarabunPSK" w:hAnsi="TH SarabunPSK" w:cs="TH SarabunPSK"/>
                <w:sz w:val="28"/>
                <w:cs/>
                <w:rPrChange w:id="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>การอบรม</w:t>
            </w:r>
            <w:ins w:id="1" w:author="Lecture" w:date="2025-05-06T14:22:00Z">
              <w:r w:rsidRPr="00111587">
                <w:rPr>
                  <w:rFonts w:ascii="TH SarabunPSK" w:hAnsi="TH SarabunPSK" w:cs="TH SarabunPSK"/>
                  <w:sz w:val="28"/>
                  <w:cs/>
                  <w:rPrChange w:id="2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/สัมมนา </w:t>
              </w:r>
            </w:ins>
            <w:r w:rsidRPr="00111587">
              <w:rPr>
                <w:rFonts w:ascii="TH SarabunPSK" w:hAnsi="TH SarabunPSK" w:cs="TH SarabunPSK"/>
                <w:sz w:val="28"/>
                <w:cs/>
                <w:rPrChange w:id="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เพื่อพัฒนาตนเองตามมาตรฐานกำหนดตำแหน่ง</w:t>
            </w:r>
            <w:r w:rsidR="007A6457" w:rsidRPr="00111587">
              <w:rPr>
                <w:rFonts w:ascii="TH SarabunPSK" w:hAnsi="TH SarabunPSK" w:cs="TH SarabunPSK"/>
                <w:sz w:val="28"/>
              </w:rPr>
              <w:t xml:space="preserve"> </w:t>
            </w:r>
            <w:r w:rsidRPr="00111587">
              <w:rPr>
                <w:rFonts w:ascii="TH SarabunPSK" w:hAnsi="TH SarabunPSK" w:cs="TH SarabunPSK"/>
                <w:sz w:val="28"/>
              </w:rPr>
              <w:t xml:space="preserve"> </w:t>
            </w:r>
            <w:ins w:id="4" w:author="Lecture" w:date="2025-05-06T14:31:00Z">
              <w:r w:rsidRPr="00111587">
                <w:rPr>
                  <w:rFonts w:ascii="TH SarabunPSK" w:hAnsi="TH SarabunPSK" w:cs="TH SarabunPSK"/>
                  <w:sz w:val="28"/>
                  <w:rPrChange w:id="5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 w:rsidR="007A6457" w:rsidRPr="00111587">
              <w:rPr>
                <w:rFonts w:ascii="TH SarabunPSK" w:hAnsi="TH SarabunPSK" w:cs="TH SarabunPSK"/>
                <w:sz w:val="28"/>
                <w:cs/>
              </w:rPr>
              <w:t>0</w:t>
            </w:r>
            <w:ins w:id="6" w:author="Lecture" w:date="2025-05-06T14:31:00Z">
              <w:r w:rsidRPr="00111587">
                <w:rPr>
                  <w:rFonts w:ascii="TH SarabunPSK" w:hAnsi="TH SarabunPSK" w:cs="TH SarabunPSK"/>
                  <w:sz w:val="28"/>
                  <w:cs/>
                  <w:rPrChange w:id="7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 w:rsidR="007A6457" w:rsidRPr="00111587">
              <w:rPr>
                <w:rFonts w:ascii="TH SarabunPSK" w:hAnsi="TH SarabunPSK" w:cs="TH SarabunPSK"/>
                <w:sz w:val="28"/>
                <w:cs/>
              </w:rPr>
              <w:t>10</w:t>
            </w:r>
            <w:ins w:id="8" w:author="Lecture" w:date="2025-05-06T14:31:00Z">
              <w:r w:rsidRPr="00111587">
                <w:rPr>
                  <w:rFonts w:ascii="TH SarabunPSK" w:hAnsi="TH SarabunPSK" w:cs="TH SarabunPSK"/>
                  <w:sz w:val="28"/>
                  <w:rPrChange w:id="9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985" w:type="dxa"/>
          </w:tcPr>
          <w:p w14:paraId="7C18F22C" w14:textId="77777777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91792F3" w14:textId="5F091FE1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386D3AEF" w14:textId="30FD9F81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ผ่านการอบรม</w:t>
            </w:r>
          </w:p>
        </w:tc>
        <w:tc>
          <w:tcPr>
            <w:tcW w:w="1275" w:type="dxa"/>
          </w:tcPr>
          <w:p w14:paraId="0EEFE915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rPrChange w:id="1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pPrChange w:id="12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13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  <w:p w14:paraId="517AC7AD" w14:textId="0CDCD54F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4B246B" w14:textId="78B3D744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4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53C0FE47" w14:textId="545ADB1A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2DE7C8BB" w14:textId="24718B51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</w:tr>
      <w:tr w:rsidR="002F3D14" w:rsidRPr="00C457FB" w14:paraId="1CAF897A" w14:textId="77777777" w:rsidTr="0005345E">
        <w:tc>
          <w:tcPr>
            <w:tcW w:w="4106" w:type="dxa"/>
          </w:tcPr>
          <w:p w14:paraId="73DC878E" w14:textId="4BB8E73F" w:rsidR="002F3D14" w:rsidRPr="00C457FB" w:rsidRDefault="002F3D14" w:rsidP="00111587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ins w:id="17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18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จำนวนครั้งการเข้าร่วมงานพัฒนาคุณภาพที่เกี่ยวข้อง</w:t>
              </w:r>
            </w:ins>
            <w:ins w:id="19" w:author="Lecture" w:date="2025-05-06T14:38:00Z">
              <w:r w:rsidRPr="002966EE">
                <w:rPr>
                  <w:rFonts w:ascii="TH SarabunPSK" w:hAnsi="TH SarabunPSK" w:cs="TH SarabunPSK"/>
                  <w:sz w:val="28"/>
                  <w:cs/>
                  <w:rPrChange w:id="20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  <w:ins w:id="21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2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 w:rsidR="007A6457">
              <w:rPr>
                <w:rFonts w:ascii="TH SarabunPSK" w:hAnsi="TH SarabunPSK" w:cs="TH SarabunPSK"/>
                <w:sz w:val="28"/>
                <w:cs/>
              </w:rPr>
              <w:t>0</w:t>
            </w:r>
            <w:ins w:id="23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2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 w:rsidR="007A6457">
              <w:rPr>
                <w:rFonts w:ascii="TH SarabunPSK" w:hAnsi="TH SarabunPSK" w:cs="TH SarabunPSK"/>
                <w:sz w:val="28"/>
                <w:cs/>
              </w:rPr>
              <w:t>10</w:t>
            </w:r>
            <w:ins w:id="25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26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985" w:type="dxa"/>
          </w:tcPr>
          <w:p w14:paraId="3F561BF7" w14:textId="77777777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E495B1A" w14:textId="640F705A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F38F2DA" w14:textId="3AED5D7A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27" w:author="Lecture" w:date="2025-05-06T14:31:00Z">
              <w:r w:rsidRPr="002966EE">
                <w:rPr>
                  <w:rFonts w:ascii="TH SarabunPSK" w:hAnsi="TH SarabunPSK" w:cs="TH SarabunPSK"/>
                  <w:cs/>
                  <w:rPrChange w:id="28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  <w:cs/>
                    </w:rPr>
                  </w:rPrChange>
                </w:rPr>
                <w:t xml:space="preserve">จำนวน </w:t>
              </w:r>
              <w:r w:rsidRPr="002966EE">
                <w:rPr>
                  <w:rFonts w:ascii="TH SarabunPSK" w:hAnsi="TH SarabunPSK" w:cs="TH SarabunPSK"/>
                  <w:u w:val="single"/>
                  <w:rPrChange w:id="29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  <w:u w:val="single"/>
                    </w:rPr>
                  </w:rPrChange>
                </w:rPr>
                <w:t>&gt;</w:t>
              </w:r>
              <w:r w:rsidRPr="002966EE">
                <w:rPr>
                  <w:rFonts w:ascii="TH SarabunPSK" w:hAnsi="TH SarabunPSK" w:cs="TH SarabunPSK"/>
                  <w:rPrChange w:id="30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</w:rPr>
                  </w:rPrChange>
                </w:rPr>
                <w:t xml:space="preserve"> </w:t>
              </w:r>
            </w:ins>
            <w:r w:rsidR="007A6457">
              <w:rPr>
                <w:rFonts w:ascii="TH SarabunPSK" w:hAnsi="TH SarabunPSK" w:cs="TH SarabunPSK"/>
                <w:cs/>
              </w:rPr>
              <w:t>1</w:t>
            </w:r>
            <w:ins w:id="31" w:author="Lecture" w:date="2025-05-06T14:31:00Z">
              <w:r w:rsidRPr="002966EE">
                <w:rPr>
                  <w:rFonts w:ascii="TH SarabunPSK" w:hAnsi="TH SarabunPSK" w:cs="TH SarabunPSK"/>
                  <w:cs/>
                  <w:rPrChange w:id="32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  <w:cs/>
                    </w:rPr>
                  </w:rPrChange>
                </w:rPr>
                <w:t xml:space="preserve"> ครั้ง</w:t>
              </w:r>
            </w:ins>
          </w:p>
        </w:tc>
        <w:tc>
          <w:tcPr>
            <w:tcW w:w="1275" w:type="dxa"/>
          </w:tcPr>
          <w:p w14:paraId="7D100D5A" w14:textId="77777777" w:rsidR="002F3D14" w:rsidRPr="002966EE" w:rsidRDefault="002F3D14" w:rsidP="00A760E9">
            <w:pPr>
              <w:jc w:val="center"/>
              <w:rPr>
                <w:ins w:id="33" w:author="Lecture" w:date="2025-05-06T14:31:00Z"/>
                <w:rFonts w:ascii="TH SarabunPSK" w:hAnsi="TH SarabunPSK" w:cs="TH SarabunPSK"/>
                <w:rPrChange w:id="34" w:author="HR-Pornatcha" w:date="2025-05-23T14:35:00Z">
                  <w:rPr>
                    <w:ins w:id="35" w:author="Lecture" w:date="2025-05-06T14:31:00Z"/>
                    <w:rFonts w:ascii="TH SarabunPSK" w:hAnsi="TH SarabunPSK" w:cs="TH SarabunPSK"/>
                    <w:highlight w:val="yellow"/>
                  </w:rPr>
                </w:rPrChange>
              </w:rPr>
            </w:pPr>
            <w:ins w:id="36" w:author="Lecture" w:date="2025-05-06T14:31:00Z">
              <w:r w:rsidRPr="002966EE">
                <w:rPr>
                  <w:rFonts w:ascii="TH SarabunPSK" w:hAnsi="TH SarabunPSK" w:cs="TH SarabunPSK"/>
                  <w:cs/>
                  <w:rPrChange w:id="37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  <w:p w14:paraId="16C95928" w14:textId="411C8C7A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56E23B4" w14:textId="6BDD439B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38" w:author="Lecture" w:date="2025-05-06T14:31:00Z">
              <w:r w:rsidRPr="002966EE">
                <w:rPr>
                  <w:rFonts w:ascii="TH SarabunPSK" w:hAnsi="TH SarabunPSK" w:cs="TH SarabunPSK"/>
                  <w:cs/>
                  <w:rPrChange w:id="39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</w:tc>
        <w:tc>
          <w:tcPr>
            <w:tcW w:w="1276" w:type="dxa"/>
          </w:tcPr>
          <w:p w14:paraId="2D5C97DE" w14:textId="227792B6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40" w:author="Lecture" w:date="2025-05-06T14:31:00Z">
              <w:r w:rsidRPr="002966EE">
                <w:rPr>
                  <w:rFonts w:ascii="TH SarabunPSK" w:hAnsi="TH SarabunPSK" w:cs="TH SarabunPSK"/>
                  <w:cs/>
                  <w:rPrChange w:id="41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</w:tc>
        <w:tc>
          <w:tcPr>
            <w:tcW w:w="1417" w:type="dxa"/>
          </w:tcPr>
          <w:p w14:paraId="543AF391" w14:textId="60441E44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42" w:author="Lecture" w:date="2025-05-06T14:31:00Z">
              <w:r w:rsidRPr="002966EE">
                <w:rPr>
                  <w:rFonts w:ascii="TH SarabunPSK" w:hAnsi="TH SarabunPSK" w:cs="TH SarabunPSK"/>
                  <w:cs/>
                  <w:rPrChange w:id="43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</w:tc>
      </w:tr>
      <w:tr w:rsidR="002F3D14" w:rsidRPr="00C457FB" w14:paraId="4D02CA57" w14:textId="77777777" w:rsidTr="0005345E">
        <w:tc>
          <w:tcPr>
            <w:tcW w:w="4106" w:type="dxa"/>
          </w:tcPr>
          <w:p w14:paraId="6E579389" w14:textId="20656C19" w:rsidR="002F3D14" w:rsidRPr="002966EE" w:rsidRDefault="002F3D14" w:rsidP="00111587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rPrChange w:id="4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45" w:author="HR-Pornatcha" w:date="2025-04-21T10:28:00Z">
                <w:pPr>
                  <w:pStyle w:val="NoSpacing"/>
                  <w:shd w:val="clear" w:color="auto" w:fill="FFFFFF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4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สร้างนวัตกรรมหรือพัฒนาคุณภาพในระบบงาน </w:t>
            </w:r>
          </w:p>
          <w:p w14:paraId="1539BFD3" w14:textId="7A444C40" w:rsidR="002F3D14" w:rsidRPr="00C457FB" w:rsidRDefault="002F3D14" w:rsidP="002F3D14">
            <w:pPr>
              <w:rPr>
                <w:rFonts w:ascii="TH SarabunPSK" w:hAnsi="TH SarabunPSK" w:cs="TH SarabunPSK"/>
                <w:sz w:val="28"/>
                <w:cs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4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(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4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4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985" w:type="dxa"/>
          </w:tcPr>
          <w:p w14:paraId="5314202B" w14:textId="77777777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380C576" w14:textId="657BA274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304A01DA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rPrChange w:id="50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51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52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ดำเนินการแล้วเสร็จ</w:t>
            </w:r>
          </w:p>
          <w:p w14:paraId="5E242877" w14:textId="7445FB3A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235D84C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rPrChange w:id="53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54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55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ดำเนินการ</w:t>
            </w:r>
          </w:p>
          <w:p w14:paraId="2C314CF3" w14:textId="5AB3986F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56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 xml:space="preserve">ไม่น้อยกว่า </w:t>
            </w:r>
            <w:r w:rsidR="007A6457">
              <w:rPr>
                <w:rFonts w:ascii="TH SarabunPSK" w:hAnsi="TH SarabunPSK" w:cs="TH SarabunPSK"/>
                <w:cs/>
              </w:rPr>
              <w:t>70</w:t>
            </w:r>
            <w:r w:rsidRPr="002966EE">
              <w:rPr>
                <w:rFonts w:ascii="TH SarabunPSK" w:hAnsi="TH SarabunPSK" w:cs="TH SarabunPSK"/>
                <w:rPrChange w:id="57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4BF8E527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rPrChange w:id="58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59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60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ดำเนินการ</w:t>
            </w:r>
          </w:p>
          <w:p w14:paraId="7A61D972" w14:textId="3CE01DE6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61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 xml:space="preserve">ไม่น้อยกว่า </w:t>
            </w:r>
            <w:r w:rsidR="007A6457">
              <w:rPr>
                <w:rFonts w:ascii="TH SarabunPSK" w:hAnsi="TH SarabunPSK" w:cs="TH SarabunPSK"/>
                <w:cs/>
              </w:rPr>
              <w:t>50</w:t>
            </w:r>
            <w:r w:rsidRPr="002966EE">
              <w:rPr>
                <w:rFonts w:ascii="TH SarabunPSK" w:hAnsi="TH SarabunPSK" w:cs="TH SarabunPSK"/>
                <w:rPrChange w:id="62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7C361913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rPrChange w:id="63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64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65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มีแผนการดำเนินการ</w:t>
            </w:r>
          </w:p>
          <w:p w14:paraId="16DFDC15" w14:textId="55CD3E59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50ADA3D" w14:textId="426CD980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6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</w:tr>
      <w:tr w:rsidR="002F3D14" w:rsidRPr="00C457FB" w14:paraId="5B5415B2" w14:textId="77777777" w:rsidTr="0005345E">
        <w:tc>
          <w:tcPr>
            <w:tcW w:w="4106" w:type="dxa"/>
          </w:tcPr>
          <w:p w14:paraId="7473748A" w14:textId="4ECF7A75" w:rsidR="007A6457" w:rsidRDefault="002F3D14" w:rsidP="00111587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6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จำนวนครั้งการเป็นวิทยากร/</w:t>
            </w:r>
            <w:ins w:id="68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69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อนุ</w:t>
              </w:r>
            </w:ins>
            <w:ins w:id="70" w:author="Lecture" w:date="2025-05-06T14:40:00Z">
              <w:r w:rsidRPr="002966EE">
                <w:rPr>
                  <w:rFonts w:ascii="TH SarabunPSK" w:hAnsi="TH SarabunPSK" w:cs="TH SarabunPSK"/>
                  <w:sz w:val="28"/>
                  <w:cs/>
                  <w:rPrChange w:id="71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กรรมการ</w:t>
              </w:r>
              <w:r w:rsidRPr="002966EE">
                <w:rPr>
                  <w:rFonts w:ascii="TH SarabunPSK" w:hAnsi="TH SarabunPSK" w:cs="TH SarabunPSK"/>
                  <w:sz w:val="28"/>
                  <w:cs/>
                  <w:rPrChange w:id="7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/</w:t>
              </w:r>
            </w:ins>
            <w:ins w:id="73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7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กรรมการ/</w:t>
              </w:r>
            </w:ins>
            <w:r w:rsidRPr="002966EE">
              <w:rPr>
                <w:rFonts w:ascii="TH SarabunPSK" w:hAnsi="TH SarabunPSK" w:cs="TH SarabunPSK"/>
                <w:sz w:val="28"/>
                <w:cs/>
                <w:rPrChange w:id="7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ผู้ทรงคุณวุฒิ/ผู้ประเมิน/นำเสนอผลงาน </w:t>
            </w:r>
            <w:r w:rsidR="007A645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195420" w14:textId="6F738F51" w:rsidR="002F3D14" w:rsidRPr="00C457FB" w:rsidRDefault="002F3D14" w:rsidP="007A645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del w:id="76" w:author="Lecture" w:date="2025-05-06T14:51:00Z">
              <w:r w:rsidRPr="002966EE" w:rsidDel="00066487">
                <w:rPr>
                  <w:rFonts w:ascii="TH SarabunPSK" w:hAnsi="TH SarabunPSK" w:cs="TH SarabunPSK"/>
                  <w:sz w:val="28"/>
                  <w:vertAlign w:val="superscript"/>
                  <w:cs/>
                  <w:rPrChange w:id="77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vertAlign w:val="superscript"/>
                      <w:cs/>
                    </w:rPr>
                  </w:rPrChange>
                </w:rPr>
                <w:delText>๓</w:delText>
              </w:r>
            </w:del>
            <w:r w:rsidRPr="002966EE">
              <w:rPr>
                <w:rFonts w:ascii="TH SarabunPSK" w:hAnsi="TH SarabunPSK" w:cs="TH SarabunPSK"/>
                <w:sz w:val="28"/>
                <w:rPrChange w:id="7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(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7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8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985" w:type="dxa"/>
          </w:tcPr>
          <w:p w14:paraId="47815F14" w14:textId="77777777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BD5EBE" w14:textId="4622FE44" w:rsidR="002F3D14" w:rsidRPr="00C457FB" w:rsidRDefault="002F3D14" w:rsidP="002F3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4E0D70B" w14:textId="325C6983" w:rsidR="002F3D14" w:rsidRPr="002966EE" w:rsidDel="000F475F" w:rsidRDefault="002F3D14" w:rsidP="00A760E9">
            <w:pPr>
              <w:jc w:val="center"/>
              <w:rPr>
                <w:del w:id="81" w:author="HR-Pornatcha" w:date="2025-03-31T09:02:00Z"/>
                <w:rFonts w:ascii="TH SarabunPSK" w:hAnsi="TH SarabunPSK" w:cs="TH SarabunPSK"/>
                <w:cs/>
                <w:rPrChange w:id="82" w:author="HR-Pornatcha" w:date="2025-05-23T14:35:00Z">
                  <w:rPr>
                    <w:del w:id="83" w:author="HR-Pornatcha" w:date="2025-03-31T09:02:00Z"/>
                    <w:rFonts w:ascii="TH SarabunPSK" w:hAnsi="TH SarabunPSK" w:cs="TH SarabunPSK"/>
                    <w:highlight w:val="yellow"/>
                    <w:cs/>
                  </w:rPr>
                </w:rPrChange>
              </w:rPr>
              <w:pPrChange w:id="84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8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จำนวน </w:t>
            </w:r>
            <w:r w:rsidRPr="002966EE">
              <w:rPr>
                <w:rFonts w:ascii="TH SarabunPSK" w:hAnsi="TH SarabunPSK" w:cs="TH SarabunPSK"/>
                <w:u w:val="single"/>
                <w:rPrChange w:id="86" w:author="HR-Pornatcha" w:date="2025-05-23T14:35:00Z">
                  <w:rPr>
                    <w:rFonts w:ascii="TH SarabunPSK" w:hAnsi="TH SarabunPSK" w:cs="TH SarabunPSK"/>
                    <w:highlight w:val="yellow"/>
                    <w:u w:val="single"/>
                  </w:rPr>
                </w:rPrChange>
              </w:rPr>
              <w:t>&gt;</w:t>
            </w:r>
            <w:r w:rsidRPr="002966EE">
              <w:rPr>
                <w:rFonts w:ascii="TH SarabunPSK" w:hAnsi="TH SarabunPSK" w:cs="TH SarabunPSK"/>
                <w:rPrChange w:id="87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 xml:space="preserve"> </w:t>
            </w:r>
            <w:r w:rsidR="007A6457">
              <w:rPr>
                <w:rFonts w:ascii="TH SarabunPSK" w:hAnsi="TH SarabunPSK" w:cs="TH SarabunPSK"/>
                <w:cs/>
              </w:rPr>
              <w:t>1</w:t>
            </w:r>
            <w:r w:rsidRPr="002966EE">
              <w:rPr>
                <w:rFonts w:ascii="TH SarabunPSK" w:hAnsi="TH SarabunPSK" w:cs="TH SarabunPSK"/>
                <w:cs/>
                <w:rPrChange w:id="8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ครั้ง</w:t>
            </w:r>
          </w:p>
          <w:p w14:paraId="20A6AF25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strike/>
                <w:rPrChange w:id="89" w:author="HR-Pornatcha" w:date="2025-05-23T14:35:00Z">
                  <w:rPr>
                    <w:rFonts w:ascii="TH SarabunPSK" w:hAnsi="TH SarabunPSK" w:cs="TH SarabunPSK"/>
                    <w:strike/>
                    <w:highlight w:val="yellow"/>
                  </w:rPr>
                </w:rPrChange>
              </w:rPr>
              <w:pPrChange w:id="90" w:author="HR-Pornatcha" w:date="2025-04-21T10:28:00Z">
                <w:pPr>
                  <w:shd w:val="clear" w:color="auto" w:fill="FFFFFF"/>
                </w:pPr>
              </w:pPrChange>
            </w:pPr>
          </w:p>
          <w:p w14:paraId="40E8501A" w14:textId="06D0D7FF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599D25E" w14:textId="77777777" w:rsidR="002F3D14" w:rsidRPr="002966EE" w:rsidRDefault="002F3D14" w:rsidP="00A760E9">
            <w:pPr>
              <w:jc w:val="center"/>
              <w:rPr>
                <w:rFonts w:ascii="TH SarabunPSK" w:hAnsi="TH SarabunPSK" w:cs="TH SarabunPSK"/>
                <w:rPrChange w:id="9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pPrChange w:id="92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93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  <w:p w14:paraId="2B55CE50" w14:textId="77D022B8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5D896E0" w14:textId="69283544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94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3120D19D" w14:textId="469058BB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9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53163D64" w14:textId="2AA8CE69" w:rsidR="002F3D14" w:rsidRPr="00C457FB" w:rsidRDefault="002F3D14" w:rsidP="00A760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9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</w:tr>
      <w:tr w:rsidR="00C13DDA" w:rsidRPr="00C457FB" w14:paraId="1B5A75EB" w14:textId="77777777" w:rsidTr="0027669F">
        <w:tc>
          <w:tcPr>
            <w:tcW w:w="14170" w:type="dxa"/>
            <w:gridSpan w:val="8"/>
          </w:tcPr>
          <w:p w14:paraId="69BD39AC" w14:textId="49295D14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 w:rsidRPr="00D22A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CC415C" w:rsidRPr="00C457FB" w14:paraId="78568812" w14:textId="77777777" w:rsidTr="0005345E">
        <w:tc>
          <w:tcPr>
            <w:tcW w:w="4106" w:type="dxa"/>
          </w:tcPr>
          <w:p w14:paraId="49945E5C" w14:textId="4040C556" w:rsidR="00CC415C" w:rsidRPr="00C457FB" w:rsidRDefault="00CC415C" w:rsidP="00111587">
            <w:pPr>
              <w:pStyle w:val="ListParagraph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color w:val="000000"/>
                <w:sz w:val="28"/>
              </w:rPr>
            </w:pPr>
            <w:r w:rsidRPr="00111587">
              <w:rPr>
                <w:rFonts w:ascii="TH SarabunPSK" w:hAnsi="TH SarabunPSK" w:cs="TH SarabunPSK"/>
                <w:cs/>
                <w:rPrChange w:id="97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จำนวนการเป็นประธาน</w:t>
            </w:r>
            <w:r w:rsidR="007A6457" w:rsidRPr="00111587">
              <w:rPr>
                <w:rFonts w:ascii="TH SarabunPSK" w:hAnsi="TH SarabunPSK" w:cs="TH SarabunPSK"/>
              </w:rPr>
              <w:t xml:space="preserve"> </w:t>
            </w:r>
            <w:r w:rsidRPr="00111587">
              <w:rPr>
                <w:rFonts w:ascii="TH SarabunPSK" w:hAnsi="TH SarabunPSK" w:cs="TH SarabunPSK"/>
                <w:cs/>
                <w:rPrChange w:id="9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รองประธาน เลขานุการ ผู้ช่วยเลขานุการ ในชุดกรรมการ</w:t>
            </w:r>
            <w:r w:rsidR="00111587">
              <w:rPr>
                <w:rFonts w:ascii="TH SarabunPSK" w:hAnsi="TH SarabunPSK" w:cs="TH SarabunPSK" w:hint="cs"/>
                <w:cs/>
              </w:rPr>
              <w:t xml:space="preserve"> </w:t>
            </w:r>
            <w:r w:rsidRPr="002966EE">
              <w:rPr>
                <w:rFonts w:ascii="TH SarabunPSK" w:hAnsi="TH SarabunPSK" w:cs="TH SarabunPSK"/>
                <w:cs/>
                <w:rPrChange w:id="99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 w:rsidR="007A6457">
              <w:rPr>
                <w:rFonts w:ascii="TH SarabunPSK" w:hAnsi="TH SarabunPSK" w:cs="TH SarabunPSK"/>
                <w:cs/>
              </w:rPr>
              <w:t>0</w:t>
            </w:r>
            <w:r w:rsidRPr="002966EE">
              <w:rPr>
                <w:rFonts w:ascii="TH SarabunPSK" w:hAnsi="TH SarabunPSK" w:cs="TH SarabunPSK"/>
                <w:cs/>
                <w:rPrChange w:id="10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 w:rsidR="007A6457">
              <w:rPr>
                <w:rFonts w:ascii="TH SarabunPSK" w:hAnsi="TH SarabunPSK" w:cs="TH SarabunPSK"/>
                <w:cs/>
              </w:rPr>
              <w:t>10</w:t>
            </w:r>
            <w:r w:rsidRPr="002966EE">
              <w:rPr>
                <w:rFonts w:ascii="TH SarabunPSK" w:hAnsi="TH SarabunPSK" w:cs="TH SarabunPSK"/>
                <w:rPrChange w:id="10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cs/>
                <w:rPrChange w:id="102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985" w:type="dxa"/>
          </w:tcPr>
          <w:p w14:paraId="6D1232C3" w14:textId="77777777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BF4D2ED" w14:textId="29062DA7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A4CB054" w14:textId="4F19928F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0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ชุดกรรมการหรือมากกว่า</w:t>
            </w:r>
          </w:p>
        </w:tc>
        <w:tc>
          <w:tcPr>
            <w:tcW w:w="1275" w:type="dxa"/>
          </w:tcPr>
          <w:p w14:paraId="4B156560" w14:textId="2156E56E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0EDEEC12" w14:textId="1DAC6B9A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19131A00" w14:textId="7AA8C716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0CD932F7" w14:textId="37EA9685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</w:tr>
      <w:tr w:rsidR="00CC415C" w:rsidRPr="00C457FB" w14:paraId="10EB2E9F" w14:textId="77777777" w:rsidTr="0005345E">
        <w:tc>
          <w:tcPr>
            <w:tcW w:w="4106" w:type="dxa"/>
          </w:tcPr>
          <w:p w14:paraId="3BEE13E4" w14:textId="5B3409B9" w:rsidR="007A6457" w:rsidRPr="00111587" w:rsidRDefault="00CC415C" w:rsidP="00111587">
            <w:pPr>
              <w:pStyle w:val="ListParagraph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</w:rPr>
            </w:pPr>
            <w:r w:rsidRPr="00111587">
              <w:rPr>
                <w:rFonts w:ascii="TH SarabunPSK" w:hAnsi="TH SarabunPSK" w:cs="TH SarabunPSK"/>
                <w:cs/>
                <w:rPrChange w:id="10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จำนวนชุดกรรมการ</w:t>
            </w:r>
            <w:r w:rsidR="007A6457" w:rsidRPr="00111587">
              <w:rPr>
                <w:rFonts w:ascii="TH SarabunPSK" w:hAnsi="TH SarabunPSK" w:cs="TH SarabunPSK"/>
              </w:rPr>
              <w:t xml:space="preserve"> </w:t>
            </w:r>
          </w:p>
          <w:p w14:paraId="768DEFAD" w14:textId="781797C4" w:rsidR="00CC415C" w:rsidRPr="00803838" w:rsidRDefault="00CC415C" w:rsidP="007A645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66EE">
              <w:rPr>
                <w:rFonts w:ascii="TH SarabunPSK" w:hAnsi="TH SarabunPSK" w:cs="TH SarabunPSK"/>
                <w:cs/>
                <w:rPrChange w:id="109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 w:rsidR="007A6457">
              <w:rPr>
                <w:rFonts w:ascii="TH SarabunPSK" w:hAnsi="TH SarabunPSK" w:cs="TH SarabunPSK"/>
                <w:cs/>
              </w:rPr>
              <w:t>0</w:t>
            </w:r>
            <w:r w:rsidRPr="002966EE">
              <w:rPr>
                <w:rFonts w:ascii="TH SarabunPSK" w:hAnsi="TH SarabunPSK" w:cs="TH SarabunPSK"/>
                <w:cs/>
                <w:rPrChange w:id="11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 w:rsidR="007A6457">
              <w:rPr>
                <w:rFonts w:ascii="TH SarabunPSK" w:hAnsi="TH SarabunPSK" w:cs="TH SarabunPSK"/>
                <w:cs/>
              </w:rPr>
              <w:t>10</w:t>
            </w:r>
            <w:r w:rsidRPr="002966EE">
              <w:rPr>
                <w:rFonts w:ascii="TH SarabunPSK" w:hAnsi="TH SarabunPSK" w:cs="TH SarabunPSK"/>
                <w:rPrChange w:id="11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cs/>
                <w:rPrChange w:id="112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985" w:type="dxa"/>
          </w:tcPr>
          <w:p w14:paraId="1AD573C9" w14:textId="77777777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30B928" w14:textId="6E324D89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E3C105D" w14:textId="22547879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1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ชุดกรรมการหรือมากกว่า</w:t>
            </w:r>
          </w:p>
        </w:tc>
        <w:tc>
          <w:tcPr>
            <w:tcW w:w="1275" w:type="dxa"/>
          </w:tcPr>
          <w:p w14:paraId="114CC204" w14:textId="6DEE6A13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1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</w:t>
            </w:r>
          </w:p>
        </w:tc>
        <w:tc>
          <w:tcPr>
            <w:tcW w:w="1276" w:type="dxa"/>
          </w:tcPr>
          <w:p w14:paraId="48BBBB3D" w14:textId="205C67CF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1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</w:t>
            </w:r>
          </w:p>
        </w:tc>
        <w:tc>
          <w:tcPr>
            <w:tcW w:w="1276" w:type="dxa"/>
          </w:tcPr>
          <w:p w14:paraId="650AFE4E" w14:textId="23DFEA9B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1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71CAECCB" w14:textId="6037FADF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1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</w:tr>
      <w:tr w:rsidR="00CC415C" w:rsidRPr="00C457FB" w14:paraId="292EDA34" w14:textId="77777777" w:rsidTr="0005345E">
        <w:tc>
          <w:tcPr>
            <w:tcW w:w="4106" w:type="dxa"/>
          </w:tcPr>
          <w:p w14:paraId="2DD759B9" w14:textId="0EA1DCD4" w:rsidR="00CC415C" w:rsidRPr="002966EE" w:rsidRDefault="00CC415C" w:rsidP="00111587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rPrChange w:id="11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19" w:author="HR-Pornatcha" w:date="2025-04-21T10:28:00Z">
                <w:pPr>
                  <w:pStyle w:val="NoSpacing"/>
                  <w:shd w:val="clear" w:color="auto" w:fill="FFFFFF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2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กิจกรรม/โครงการตามข้อตกลงกับผู้บังคับบัญชา </w:t>
            </w:r>
          </w:p>
          <w:p w14:paraId="120078DB" w14:textId="77777777" w:rsidR="00CC415C" w:rsidRDefault="00CC415C" w:rsidP="00CC415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21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(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2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12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sz w:val="28"/>
                <w:cs/>
                <w:rPrChange w:id="12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)</w:t>
            </w:r>
          </w:p>
          <w:p w14:paraId="3E2F20BF" w14:textId="77777777" w:rsidR="00B26E4D" w:rsidRDefault="00B26E4D" w:rsidP="00CC415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C91D0B4" w14:textId="77777777" w:rsidR="00B26E4D" w:rsidRDefault="00B26E4D" w:rsidP="00CC415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11773EA" w14:textId="31080AC4" w:rsidR="00B26E4D" w:rsidRPr="00C457FB" w:rsidRDefault="00B26E4D" w:rsidP="00CC415C">
            <w:pPr>
              <w:pStyle w:val="NoSpacing"/>
              <w:rPr>
                <w:rFonts w:ascii="TH SarabunPSK" w:hAnsi="TH SarabunPSK" w:cs="TH SarabunPSK" w:hint="cs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E0FB87E" w14:textId="77777777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C69B11" w14:textId="09C7B8F8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EA0308D" w14:textId="77777777" w:rsidR="00CC415C" w:rsidRPr="002966EE" w:rsidRDefault="00CC415C" w:rsidP="00CC415C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2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26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2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0D37CAD3" w14:textId="75B4DFCA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90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2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100</w:t>
            </w:r>
            <w:r w:rsidR="00CC415C" w:rsidRPr="002966EE">
              <w:rPr>
                <w:rFonts w:ascii="TH SarabunPSK" w:hAnsi="TH SarabunPSK" w:cs="TH SarabunPSK"/>
                <w:sz w:val="28"/>
                <w:rPrChange w:id="12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</w:t>
            </w:r>
          </w:p>
        </w:tc>
        <w:tc>
          <w:tcPr>
            <w:tcW w:w="1275" w:type="dxa"/>
          </w:tcPr>
          <w:p w14:paraId="61635089" w14:textId="77777777" w:rsidR="00CC415C" w:rsidRPr="002966EE" w:rsidRDefault="00CC415C" w:rsidP="00CC415C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3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31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3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306CB208" w14:textId="3BAB29A3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70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3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89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3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63F93C3D" w14:textId="77777777" w:rsidR="00CC415C" w:rsidRPr="002966EE" w:rsidRDefault="00CC415C" w:rsidP="00CC415C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3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36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3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54F6AB48" w14:textId="4A1FF10C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50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3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69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3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7C15D883" w14:textId="77777777" w:rsidR="00CC415C" w:rsidRPr="002966EE" w:rsidRDefault="00CC415C" w:rsidP="00CC415C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4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41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4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1615C2D9" w14:textId="33B59592" w:rsidR="00CC415C" w:rsidRPr="00C457FB" w:rsidRDefault="007A6457" w:rsidP="00CC41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30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4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49</w:t>
            </w:r>
            <w:r w:rsidR="00CC415C" w:rsidRPr="002966EE">
              <w:rPr>
                <w:rFonts w:ascii="TH SarabunPSK" w:hAnsi="TH SarabunPSK" w:cs="TH SarabunPSK"/>
                <w:sz w:val="28"/>
                <w:cs/>
                <w:rPrChange w:id="14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  <w:tc>
          <w:tcPr>
            <w:tcW w:w="1417" w:type="dxa"/>
          </w:tcPr>
          <w:p w14:paraId="0042F843" w14:textId="77777777" w:rsidR="00CC415C" w:rsidRPr="002966EE" w:rsidRDefault="00CC415C" w:rsidP="00CC415C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4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46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4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5BE0C291" w14:textId="6FF88F8F" w:rsidR="00CC415C" w:rsidRPr="00C457FB" w:rsidRDefault="00CC415C" w:rsidP="00CC415C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4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4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 w:rsidR="007A6457">
              <w:rPr>
                <w:rFonts w:ascii="TH SarabunPSK" w:hAnsi="TH SarabunPSK" w:cs="TH SarabunPSK"/>
                <w:sz w:val="28"/>
                <w:cs/>
              </w:rPr>
              <w:t>29</w:t>
            </w:r>
            <w:r w:rsidRPr="002966EE">
              <w:rPr>
                <w:rFonts w:ascii="TH SarabunPSK" w:hAnsi="TH SarabunPSK" w:cs="TH SarabunPSK"/>
                <w:sz w:val="28"/>
                <w:cs/>
                <w:rPrChange w:id="15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</w:tr>
      <w:tr w:rsidR="00C13DDA" w:rsidRPr="00C457FB" w14:paraId="335C3C0F" w14:textId="77777777" w:rsidTr="00C97B56">
        <w:tc>
          <w:tcPr>
            <w:tcW w:w="14170" w:type="dxa"/>
            <w:gridSpan w:val="8"/>
          </w:tcPr>
          <w:p w14:paraId="2C397578" w14:textId="4C258EAB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C13DDA" w:rsidRPr="00C457FB" w14:paraId="7694D638" w14:textId="77777777" w:rsidTr="0005345E">
        <w:tc>
          <w:tcPr>
            <w:tcW w:w="4106" w:type="dxa"/>
          </w:tcPr>
          <w:p w14:paraId="5C000AD2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1985" w:type="dxa"/>
          </w:tcPr>
          <w:p w14:paraId="5AF61848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ABF9E7" w14:textId="224C0F5D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EBDB4" w14:textId="235EF8A0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ครั้ง/6 เดือน</w:t>
            </w:r>
          </w:p>
        </w:tc>
        <w:tc>
          <w:tcPr>
            <w:tcW w:w="1275" w:type="dxa"/>
          </w:tcPr>
          <w:p w14:paraId="0CE0715E" w14:textId="73457E9F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ครั้ง/6 เดือน</w:t>
            </w:r>
          </w:p>
        </w:tc>
        <w:tc>
          <w:tcPr>
            <w:tcW w:w="1276" w:type="dxa"/>
          </w:tcPr>
          <w:p w14:paraId="1969E7DC" w14:textId="49557125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ครั้ง/6 เดือน</w:t>
            </w:r>
          </w:p>
        </w:tc>
        <w:tc>
          <w:tcPr>
            <w:tcW w:w="1276" w:type="dxa"/>
          </w:tcPr>
          <w:p w14:paraId="0EF0AC0E" w14:textId="6DE2713B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4205535A" w14:textId="231EC7A4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DDA" w:rsidRPr="00C457FB" w14:paraId="6F6FCB1D" w14:textId="77777777" w:rsidTr="0005345E">
        <w:tc>
          <w:tcPr>
            <w:tcW w:w="4106" w:type="dxa"/>
          </w:tcPr>
          <w:p w14:paraId="1009AD6C" w14:textId="7E70D352" w:rsidR="00C13DDA" w:rsidRPr="00C457FB" w:rsidRDefault="00C13DDA" w:rsidP="00C13DD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985" w:type="dxa"/>
          </w:tcPr>
          <w:p w14:paraId="7BE5A986" w14:textId="029860FE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1275" w:type="dxa"/>
          </w:tcPr>
          <w:p w14:paraId="5E4EBB7C" w14:textId="1F470505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7B672E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2320F19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A258B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FF422E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399DE4D7" w14:textId="2182BAB4" w:rsidR="00526AB9" w:rsidRDefault="00882E4B" w:rsidP="00993FF4">
      <w:pPr>
        <w:spacing w:line="216" w:lineRule="auto"/>
        <w:rPr>
          <w:rFonts w:ascii="TH SarabunPSK" w:hAnsi="TH SarabunPSK" w:cs="TH SarabunPSK"/>
          <w:sz w:val="28"/>
        </w:rPr>
      </w:pPr>
      <w:r w:rsidRPr="00497C4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 w:rsidRPr="00497C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 w:rsidRPr="00497C48">
        <w:rPr>
          <w:rFonts w:ascii="TH SarabunPSK" w:hAnsi="TH SarabunPSK" w:cs="TH SarabunPSK"/>
          <w:b/>
          <w:bCs/>
          <w:sz w:val="28"/>
        </w:rPr>
        <w:t>:</w:t>
      </w:r>
      <w:r w:rsidRPr="00497C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97C48">
        <w:rPr>
          <w:rFonts w:ascii="TH SarabunPSK" w:hAnsi="TH SarabunPSK" w:cs="TH SarabunPSK" w:hint="cs"/>
          <w:sz w:val="28"/>
          <w:cs/>
        </w:rPr>
        <w:t>ตัวชี้วัดมี 5 ประเภท คือ ปริมาณ คุณภาพ เวลา ความคุ้มค่า ความพึงพอใจ</w:t>
      </w:r>
    </w:p>
    <w:p w14:paraId="2F41544C" w14:textId="77777777" w:rsidR="00C61ED9" w:rsidRDefault="00C61ED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6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daEY84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7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LWy&#10;AQu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1B25BCE8" w14:textId="11CCCA34" w:rsidR="00A43D16" w:rsidRDefault="00A43D16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59818F34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C2491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732022" w:rsidRPr="00DB29A0" w14:paraId="76F48BF3" w14:textId="77777777" w:rsidTr="007F052E">
        <w:tc>
          <w:tcPr>
            <w:tcW w:w="5954" w:type="dxa"/>
          </w:tcPr>
          <w:p w14:paraId="49CC86E0" w14:textId="78EE61D4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5F1E29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A14DC1E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D4D40D8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BD5F0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6E602167" w14:textId="77777777" w:rsidTr="007F052E">
        <w:tc>
          <w:tcPr>
            <w:tcW w:w="5954" w:type="dxa"/>
          </w:tcPr>
          <w:p w14:paraId="327B34B9" w14:textId="4B2B6A69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A25DA5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EEF64D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FDA85D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E30BA19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29EBBD86" w14:textId="3CB74976" w:rsidTr="007F052E">
        <w:tc>
          <w:tcPr>
            <w:tcW w:w="5954" w:type="dxa"/>
          </w:tcPr>
          <w:p w14:paraId="0F355E03" w14:textId="5BA96F59" w:rsidR="00FD1D51" w:rsidRPr="00DB29A0" w:rsidRDefault="00FD1D51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645230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60EE7F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CB1BEA6" w14:textId="109D660E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E8A1353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4B71E4DC" w14:textId="41372B8E" w:rsidTr="00437592">
        <w:tc>
          <w:tcPr>
            <w:tcW w:w="14175" w:type="dxa"/>
            <w:gridSpan w:val="5"/>
          </w:tcPr>
          <w:p w14:paraId="7C8EBA81" w14:textId="6831B6D2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="00C2491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111587" w:rsidRPr="00DB29A0" w14:paraId="04ABEA88" w14:textId="7C994594" w:rsidTr="007F052E">
        <w:tc>
          <w:tcPr>
            <w:tcW w:w="5954" w:type="dxa"/>
          </w:tcPr>
          <w:p w14:paraId="6978C0C7" w14:textId="1F14DED6" w:rsidR="00111587" w:rsidRPr="00B26E4D" w:rsidRDefault="00111587" w:rsidP="00B26E4D">
            <w:pPr>
              <w:pStyle w:val="ListParagraph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B26E4D">
              <w:rPr>
                <w:rFonts w:ascii="TH SarabunPSK" w:hAnsi="TH SarabunPSK" w:cs="TH SarabunPSK"/>
                <w:sz w:val="28"/>
                <w:cs/>
                <w:rPrChange w:id="151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>การอบรม</w:t>
            </w:r>
            <w:ins w:id="152" w:author="Lecture" w:date="2025-05-06T14:22:00Z">
              <w:r w:rsidRPr="00B26E4D">
                <w:rPr>
                  <w:rFonts w:ascii="TH SarabunPSK" w:hAnsi="TH SarabunPSK" w:cs="TH SarabunPSK"/>
                  <w:sz w:val="28"/>
                  <w:cs/>
                  <w:rPrChange w:id="153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/สัมมนา </w:t>
              </w:r>
            </w:ins>
            <w:r w:rsidRPr="00B26E4D">
              <w:rPr>
                <w:rFonts w:ascii="TH SarabunPSK" w:hAnsi="TH SarabunPSK" w:cs="TH SarabunPSK"/>
                <w:sz w:val="28"/>
                <w:cs/>
                <w:rPrChange w:id="15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เพื่อพัฒนาตนเองตามมาตรฐานกำหนดตำแหน่ง</w:t>
            </w:r>
            <w:r w:rsidRPr="00B26E4D">
              <w:rPr>
                <w:rFonts w:ascii="TH SarabunPSK" w:hAnsi="TH SarabunPSK" w:cs="TH SarabunPSK"/>
                <w:sz w:val="28"/>
              </w:rPr>
              <w:t xml:space="preserve">  </w:t>
            </w:r>
            <w:ins w:id="155" w:author="Lecture" w:date="2025-05-06T14:31:00Z">
              <w:r w:rsidRPr="00B26E4D">
                <w:rPr>
                  <w:rFonts w:ascii="TH SarabunPSK" w:hAnsi="TH SarabunPSK" w:cs="TH SarabunPSK"/>
                  <w:sz w:val="28"/>
                  <w:rPrChange w:id="156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 w:rsidRPr="00B26E4D">
              <w:rPr>
                <w:rFonts w:ascii="TH SarabunPSK" w:hAnsi="TH SarabunPSK" w:cs="TH SarabunPSK"/>
                <w:sz w:val="28"/>
                <w:cs/>
              </w:rPr>
              <w:t>0</w:t>
            </w:r>
            <w:ins w:id="157" w:author="Lecture" w:date="2025-05-06T14:31:00Z">
              <w:r w:rsidRPr="00B26E4D">
                <w:rPr>
                  <w:rFonts w:ascii="TH SarabunPSK" w:hAnsi="TH SarabunPSK" w:cs="TH SarabunPSK"/>
                  <w:sz w:val="28"/>
                  <w:cs/>
                  <w:rPrChange w:id="158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 w:rsidRPr="00B26E4D">
              <w:rPr>
                <w:rFonts w:ascii="TH SarabunPSK" w:hAnsi="TH SarabunPSK" w:cs="TH SarabunPSK"/>
                <w:sz w:val="28"/>
                <w:cs/>
              </w:rPr>
              <w:t>10</w:t>
            </w:r>
            <w:ins w:id="159" w:author="Lecture" w:date="2025-05-06T14:31:00Z">
              <w:r w:rsidRPr="00B26E4D">
                <w:rPr>
                  <w:rFonts w:ascii="TH SarabunPSK" w:hAnsi="TH SarabunPSK" w:cs="TH SarabunPSK"/>
                  <w:sz w:val="28"/>
                  <w:rPrChange w:id="160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134" w:type="dxa"/>
          </w:tcPr>
          <w:p w14:paraId="58889498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02BCE9D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AB96031" w14:textId="04515B64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F0F366E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1587" w:rsidRPr="00DB29A0" w14:paraId="5CAB6B0A" w14:textId="25A7D096" w:rsidTr="00C9707F">
        <w:tc>
          <w:tcPr>
            <w:tcW w:w="5954" w:type="dxa"/>
          </w:tcPr>
          <w:p w14:paraId="09CF384A" w14:textId="7DA81E06" w:rsidR="00111587" w:rsidRPr="00C457FB" w:rsidRDefault="00111587" w:rsidP="00B26E4D">
            <w:pPr>
              <w:pStyle w:val="NoSpacing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ins w:id="161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16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จำนวนครั้งการเข้าร่วมงานพัฒนาคุณภาพที่เกี่ยวข้อง</w:t>
              </w:r>
            </w:ins>
            <w:ins w:id="163" w:author="Lecture" w:date="2025-05-06T14:38:00Z">
              <w:r w:rsidRPr="002966EE">
                <w:rPr>
                  <w:rFonts w:ascii="TH SarabunPSK" w:hAnsi="TH SarabunPSK" w:cs="TH SarabunPSK"/>
                  <w:sz w:val="28"/>
                  <w:cs/>
                  <w:rPrChange w:id="16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  <w:ins w:id="165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166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167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168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169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170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134" w:type="dxa"/>
          </w:tcPr>
          <w:p w14:paraId="6DAF2115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9C6B98C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95174A" w14:textId="6BA23B38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1F9CDEE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1587" w:rsidRPr="00DB29A0" w14:paraId="1B86425B" w14:textId="575DE938" w:rsidTr="00C9707F">
        <w:tc>
          <w:tcPr>
            <w:tcW w:w="5954" w:type="dxa"/>
          </w:tcPr>
          <w:p w14:paraId="411F9611" w14:textId="33FE66ED" w:rsidR="00111587" w:rsidRPr="00C457FB" w:rsidRDefault="00111587" w:rsidP="00B26E4D">
            <w:pPr>
              <w:pStyle w:val="NoSpacing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71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สร้างนวัตกรรมหรือพัฒนาคุณภาพในระบบงาน 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7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17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134" w:type="dxa"/>
          </w:tcPr>
          <w:p w14:paraId="73CCE283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52179BD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61AC1B7" w14:textId="67C90068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8C8E74E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1587" w:rsidRPr="00DB29A0" w14:paraId="78508169" w14:textId="5E5E6CA2" w:rsidTr="00C9707F">
        <w:tc>
          <w:tcPr>
            <w:tcW w:w="5954" w:type="dxa"/>
          </w:tcPr>
          <w:p w14:paraId="3DE53404" w14:textId="16998026" w:rsidR="00111587" w:rsidRPr="00C457FB" w:rsidRDefault="00111587" w:rsidP="00B26E4D">
            <w:pPr>
              <w:pStyle w:val="NoSpacing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7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จำนวนครั้งการเป็นวิทยากร/</w:t>
            </w:r>
            <w:ins w:id="175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176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อนุ</w:t>
              </w:r>
            </w:ins>
            <w:ins w:id="177" w:author="Lecture" w:date="2025-05-06T14:40:00Z">
              <w:r w:rsidRPr="002966EE">
                <w:rPr>
                  <w:rFonts w:ascii="TH SarabunPSK" w:hAnsi="TH SarabunPSK" w:cs="TH SarabunPSK"/>
                  <w:sz w:val="28"/>
                  <w:cs/>
                  <w:rPrChange w:id="178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กรรมการ</w:t>
              </w:r>
              <w:r w:rsidRPr="002966EE">
                <w:rPr>
                  <w:rFonts w:ascii="TH SarabunPSK" w:hAnsi="TH SarabunPSK" w:cs="TH SarabunPSK"/>
                  <w:sz w:val="28"/>
                  <w:cs/>
                  <w:rPrChange w:id="179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/</w:t>
              </w:r>
            </w:ins>
            <w:ins w:id="180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181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กรรมการ/</w:t>
              </w:r>
            </w:ins>
            <w:r w:rsidRPr="002966EE">
              <w:rPr>
                <w:rFonts w:ascii="TH SarabunPSK" w:hAnsi="TH SarabunPSK" w:cs="TH SarabunPSK"/>
                <w:sz w:val="28"/>
                <w:cs/>
                <w:rPrChange w:id="18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ผู้ทรงคุณวุฒิ/ผู้ประเมิน/นำเสนอผลงาน </w:t>
            </w:r>
            <w:del w:id="183" w:author="Lecture" w:date="2025-05-06T14:51:00Z">
              <w:r w:rsidRPr="002966EE" w:rsidDel="00066487">
                <w:rPr>
                  <w:rFonts w:ascii="TH SarabunPSK" w:hAnsi="TH SarabunPSK" w:cs="TH SarabunPSK"/>
                  <w:sz w:val="28"/>
                  <w:vertAlign w:val="superscript"/>
                  <w:cs/>
                  <w:rPrChange w:id="184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vertAlign w:val="superscript"/>
                      <w:cs/>
                    </w:rPr>
                  </w:rPrChange>
                </w:rPr>
                <w:delText>๓</w:delText>
              </w:r>
            </w:del>
            <w:r w:rsidRPr="002966EE">
              <w:rPr>
                <w:rFonts w:ascii="TH SarabunPSK" w:hAnsi="TH SarabunPSK" w:cs="TH SarabunPSK"/>
                <w:sz w:val="28"/>
                <w:rPrChange w:id="18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8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18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134" w:type="dxa"/>
          </w:tcPr>
          <w:p w14:paraId="1D09520D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6406AF4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99D72F9" w14:textId="104806FA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7A5FC3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1C619E3C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111587" w:rsidRPr="00DB29A0" w14:paraId="36E76F87" w14:textId="2D172B5F" w:rsidTr="007F052E">
        <w:tc>
          <w:tcPr>
            <w:tcW w:w="5954" w:type="dxa"/>
          </w:tcPr>
          <w:p w14:paraId="1682C421" w14:textId="2F638424" w:rsidR="00111587" w:rsidRPr="00B26E4D" w:rsidRDefault="00111587" w:rsidP="00B26E4D">
            <w:pPr>
              <w:pStyle w:val="ListParagraph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B26E4D">
              <w:rPr>
                <w:rFonts w:ascii="TH SarabunPSK" w:hAnsi="TH SarabunPSK" w:cs="TH SarabunPSK"/>
                <w:cs/>
                <w:rPrChange w:id="18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จำนวนการเป็นประธาน</w:t>
            </w:r>
            <w:r w:rsidRPr="00B26E4D">
              <w:rPr>
                <w:rFonts w:ascii="TH SarabunPSK" w:hAnsi="TH SarabunPSK" w:cs="TH SarabunPSK"/>
              </w:rPr>
              <w:t xml:space="preserve"> </w:t>
            </w:r>
            <w:r w:rsidRPr="00B26E4D">
              <w:rPr>
                <w:rFonts w:ascii="TH SarabunPSK" w:hAnsi="TH SarabunPSK" w:cs="TH SarabunPSK"/>
                <w:cs/>
                <w:rPrChange w:id="189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รองประธาน เลขานุการ ผู้ช่วยเลขานุการ ในชุดกรรมการ</w:t>
            </w:r>
            <w:r w:rsidRPr="00B26E4D">
              <w:rPr>
                <w:rFonts w:ascii="TH SarabunPSK" w:hAnsi="TH SarabunPSK" w:cs="TH SarabunPSK" w:hint="cs"/>
                <w:cs/>
              </w:rPr>
              <w:t xml:space="preserve"> </w:t>
            </w:r>
            <w:r w:rsidRPr="00B26E4D">
              <w:rPr>
                <w:rFonts w:ascii="TH SarabunPSK" w:hAnsi="TH SarabunPSK" w:cs="TH SarabunPSK"/>
                <w:cs/>
                <w:rPrChange w:id="19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 w:rsidRPr="00B26E4D">
              <w:rPr>
                <w:rFonts w:ascii="TH SarabunPSK" w:hAnsi="TH SarabunPSK" w:cs="TH SarabunPSK"/>
                <w:cs/>
              </w:rPr>
              <w:t>0</w:t>
            </w:r>
            <w:r w:rsidRPr="00B26E4D">
              <w:rPr>
                <w:rFonts w:ascii="TH SarabunPSK" w:hAnsi="TH SarabunPSK" w:cs="TH SarabunPSK"/>
                <w:cs/>
                <w:rPrChange w:id="191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 w:rsidRPr="00B26E4D">
              <w:rPr>
                <w:rFonts w:ascii="TH SarabunPSK" w:hAnsi="TH SarabunPSK" w:cs="TH SarabunPSK"/>
                <w:cs/>
              </w:rPr>
              <w:t>10</w:t>
            </w:r>
            <w:r w:rsidRPr="00B26E4D">
              <w:rPr>
                <w:rFonts w:ascii="TH SarabunPSK" w:hAnsi="TH SarabunPSK" w:cs="TH SarabunPSK"/>
                <w:rPrChange w:id="192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B26E4D">
              <w:rPr>
                <w:rFonts w:ascii="TH SarabunPSK" w:hAnsi="TH SarabunPSK" w:cs="TH SarabunPSK"/>
                <w:cs/>
                <w:rPrChange w:id="193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134" w:type="dxa"/>
          </w:tcPr>
          <w:p w14:paraId="31AAF56A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1587" w:rsidRPr="00DB29A0" w14:paraId="779D77F7" w14:textId="0F647809" w:rsidTr="007F052E">
        <w:tc>
          <w:tcPr>
            <w:tcW w:w="5954" w:type="dxa"/>
          </w:tcPr>
          <w:p w14:paraId="15981B42" w14:textId="5904FEAF" w:rsidR="00111587" w:rsidRPr="00B26E4D" w:rsidRDefault="00111587" w:rsidP="00B26E4D">
            <w:pPr>
              <w:pStyle w:val="ListParagraph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B26E4D">
              <w:rPr>
                <w:rFonts w:ascii="TH SarabunPSK" w:hAnsi="TH SarabunPSK" w:cs="TH SarabunPSK"/>
                <w:cs/>
                <w:rPrChange w:id="194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จำนวนชุดกรรมการ</w:t>
            </w:r>
            <w:r w:rsidRPr="00B26E4D">
              <w:rPr>
                <w:rFonts w:ascii="TH SarabunPSK" w:hAnsi="TH SarabunPSK" w:cs="TH SarabunPSK"/>
              </w:rPr>
              <w:t xml:space="preserve"> </w:t>
            </w:r>
            <w:r w:rsidRPr="00B26E4D">
              <w:rPr>
                <w:rFonts w:ascii="TH SarabunPSK" w:hAnsi="TH SarabunPSK" w:cs="TH SarabunPSK"/>
                <w:cs/>
                <w:rPrChange w:id="19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 w:rsidRPr="00B26E4D">
              <w:rPr>
                <w:rFonts w:ascii="TH SarabunPSK" w:hAnsi="TH SarabunPSK" w:cs="TH SarabunPSK"/>
                <w:cs/>
              </w:rPr>
              <w:t>0</w:t>
            </w:r>
            <w:r w:rsidRPr="00B26E4D">
              <w:rPr>
                <w:rFonts w:ascii="TH SarabunPSK" w:hAnsi="TH SarabunPSK" w:cs="TH SarabunPSK"/>
                <w:cs/>
                <w:rPrChange w:id="19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 w:rsidRPr="00B26E4D">
              <w:rPr>
                <w:rFonts w:ascii="TH SarabunPSK" w:hAnsi="TH SarabunPSK" w:cs="TH SarabunPSK"/>
                <w:cs/>
              </w:rPr>
              <w:t>10</w:t>
            </w:r>
            <w:r w:rsidRPr="00B26E4D">
              <w:rPr>
                <w:rFonts w:ascii="TH SarabunPSK" w:hAnsi="TH SarabunPSK" w:cs="TH SarabunPSK"/>
                <w:rPrChange w:id="197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B26E4D">
              <w:rPr>
                <w:rFonts w:ascii="TH SarabunPSK" w:hAnsi="TH SarabunPSK" w:cs="TH SarabunPSK"/>
                <w:cs/>
                <w:rPrChange w:id="19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134" w:type="dxa"/>
          </w:tcPr>
          <w:p w14:paraId="075A833B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1587" w:rsidRPr="00DB29A0" w14:paraId="713C475E" w14:textId="5099F8A5" w:rsidTr="007F052E">
        <w:tc>
          <w:tcPr>
            <w:tcW w:w="5954" w:type="dxa"/>
          </w:tcPr>
          <w:p w14:paraId="37EE20AA" w14:textId="1BBABFBE" w:rsidR="00111587" w:rsidRPr="00C457FB" w:rsidRDefault="00111587" w:rsidP="00B26E4D">
            <w:pPr>
              <w:pStyle w:val="NoSpacing"/>
              <w:numPr>
                <w:ilvl w:val="0"/>
                <w:numId w:val="13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bookmarkStart w:id="199" w:name="_GoBack"/>
            <w:bookmarkEnd w:id="199"/>
            <w:r w:rsidRPr="002966EE">
              <w:rPr>
                <w:rFonts w:ascii="TH SarabunPSK" w:hAnsi="TH SarabunPSK" w:cs="TH SarabunPSK"/>
                <w:sz w:val="28"/>
                <w:cs/>
                <w:rPrChange w:id="20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กิจกรรม/โครงการตามข้อตกลงกับผู้บังคับบัญชา 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201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20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sz w:val="28"/>
                <w:cs/>
                <w:rPrChange w:id="20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134" w:type="dxa"/>
          </w:tcPr>
          <w:p w14:paraId="4567E702" w14:textId="77777777" w:rsidR="00111587" w:rsidRPr="00DB29A0" w:rsidRDefault="00111587" w:rsidP="001115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111587" w:rsidRPr="00DB29A0" w:rsidRDefault="00111587" w:rsidP="001115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03D35DD1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01DB2827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17209714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46ECE4D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BA4BFB0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C694794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36440C4C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58DEDB77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37EBFDCC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F145528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53C1AD5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3B0D1B8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17F3E0C4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DD5DCD7" w14:textId="12EEF6ED" w:rsidR="00E26524" w:rsidRPr="009D4771" w:rsidRDefault="00E26524" w:rsidP="00E2652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226D55" w:rsidRPr="00A45EBC" w14:paraId="2064A80E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7E126204" w14:textId="77777777" w:rsidR="00226D55" w:rsidRPr="00A45EBC" w:rsidRDefault="00226D55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22473262" w14:textId="77777777" w:rsidR="00226D55" w:rsidRPr="00A45EBC" w:rsidRDefault="00226D55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226D55" w:rsidRPr="00A45EBC" w14:paraId="612865FC" w14:textId="77777777" w:rsidTr="002A6A4A">
        <w:trPr>
          <w:trHeight w:val="339"/>
        </w:trPr>
        <w:tc>
          <w:tcPr>
            <w:tcW w:w="11448" w:type="dxa"/>
          </w:tcPr>
          <w:p w14:paraId="508FDB61" w14:textId="77777777" w:rsidR="00226D55" w:rsidRPr="00A45EBC" w:rsidRDefault="00226D55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39DFFE37" w14:textId="77777777" w:rsidR="00226D55" w:rsidRPr="00A45EBC" w:rsidRDefault="00226D55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2D09891" w14:textId="0779B13F" w:rsidR="00226D55" w:rsidRDefault="00226D55" w:rsidP="00E26524">
      <w:pPr>
        <w:rPr>
          <w:rFonts w:ascii="TH SarabunPSK" w:hAnsi="TH SarabunPSK" w:cs="TH SarabunPSK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78A40F3" w14:textId="77777777" w:rsidR="006732DE" w:rsidRDefault="006732DE" w:rsidP="00E26524">
      <w:pPr>
        <w:rPr>
          <w:rFonts w:ascii="TH SarabunPSK" w:hAnsi="TH SarabunPSK" w:cs="TH SarabunPSK"/>
          <w:b/>
          <w:bCs/>
          <w:sz w:val="28"/>
        </w:rPr>
      </w:pPr>
    </w:p>
    <w:p w14:paraId="2EC5E73B" w14:textId="3AB83306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2B7D61B" w14:textId="77777777" w:rsidR="00E26524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  <w:p w14:paraId="05CEF8BC" w14:textId="35BBDA70" w:rsidR="009819C4" w:rsidRPr="009C6CD2" w:rsidRDefault="009819C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262E1B6B" w14:textId="0B185E1D" w:rsidR="00497C48" w:rsidRDefault="00497C48" w:rsidP="00E26524">
      <w:pPr>
        <w:rPr>
          <w:rFonts w:ascii="TH SarabunPSK" w:hAnsi="TH SarabunPSK" w:cs="TH SarabunPSK"/>
          <w:b/>
          <w:bCs/>
          <w:sz w:val="28"/>
        </w:rPr>
      </w:pPr>
    </w:p>
    <w:p w14:paraId="40DF2473" w14:textId="4B86262B" w:rsidR="00226D55" w:rsidRDefault="00226D55" w:rsidP="00E26524">
      <w:pPr>
        <w:rPr>
          <w:rFonts w:ascii="TH SarabunPSK" w:hAnsi="TH SarabunPSK" w:cs="TH SarabunPSK"/>
          <w:b/>
          <w:bCs/>
          <w:sz w:val="28"/>
        </w:rPr>
      </w:pPr>
    </w:p>
    <w:p w14:paraId="74732A04" w14:textId="011FD8F6" w:rsidR="00226D55" w:rsidRDefault="00226D55" w:rsidP="00E26524">
      <w:pPr>
        <w:rPr>
          <w:rFonts w:ascii="TH SarabunPSK" w:hAnsi="TH SarabunPSK" w:cs="TH SarabunPSK"/>
          <w:b/>
          <w:bCs/>
          <w:sz w:val="28"/>
        </w:rPr>
      </w:pPr>
    </w:p>
    <w:p w14:paraId="3DD3126F" w14:textId="77777777" w:rsidR="00226D55" w:rsidRDefault="00226D55" w:rsidP="00E26524">
      <w:pPr>
        <w:rPr>
          <w:rFonts w:ascii="TH SarabunPSK" w:hAnsi="TH SarabunPSK" w:cs="TH SarabunPSK"/>
          <w:b/>
          <w:bCs/>
          <w:sz w:val="28"/>
        </w:rPr>
      </w:pPr>
    </w:p>
    <w:p w14:paraId="699F7B61" w14:textId="31370100" w:rsidR="00E26524" w:rsidRPr="00CB75E7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77777777" w:rsidR="00E26524" w:rsidRPr="006A7CC4" w:rsidRDefault="00E2652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5A39AD1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8FCC4BD" w14:textId="77777777" w:rsidR="00E2652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205BF24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8" style="position:absolute;left:0;text-align:left;margin-left:653.8pt;margin-top:5.6pt;width:705pt;height:30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8FCC4BD" w14:textId="77777777" w:rsidR="00E2652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205BF24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C134C" w14:textId="77777777" w:rsidR="00F511B4" w:rsidRDefault="00F511B4">
      <w:r>
        <w:separator/>
      </w:r>
    </w:p>
  </w:endnote>
  <w:endnote w:type="continuationSeparator" w:id="0">
    <w:p w14:paraId="2AA3CE75" w14:textId="77777777" w:rsidR="00F511B4" w:rsidRDefault="00F5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97BEF" w14:textId="77777777" w:rsidR="00F511B4" w:rsidRDefault="00F511B4">
      <w:r>
        <w:separator/>
      </w:r>
    </w:p>
  </w:footnote>
  <w:footnote w:type="continuationSeparator" w:id="0">
    <w:p w14:paraId="512472E8" w14:textId="77777777" w:rsidR="00F511B4" w:rsidRDefault="00F5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D58"/>
    <w:multiLevelType w:val="hybridMultilevel"/>
    <w:tmpl w:val="F87A26AC"/>
    <w:lvl w:ilvl="0" w:tplc="CEDA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40F1E"/>
    <w:multiLevelType w:val="hybridMultilevel"/>
    <w:tmpl w:val="CBB6B20E"/>
    <w:lvl w:ilvl="0" w:tplc="1C7AD06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77A3E56"/>
    <w:multiLevelType w:val="hybridMultilevel"/>
    <w:tmpl w:val="BE7AFA26"/>
    <w:lvl w:ilvl="0" w:tplc="268C5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6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1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D3588"/>
    <w:multiLevelType w:val="hybridMultilevel"/>
    <w:tmpl w:val="A89AC1C4"/>
    <w:lvl w:ilvl="0" w:tplc="6B0080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-Pornatcha">
    <w15:presenceInfo w15:providerId="None" w15:userId="HR-Pornatcha"/>
  </w15:person>
  <w15:person w15:author="Lecture">
    <w15:presenceInfo w15:providerId="None" w15:userId="L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12255"/>
    <w:rsid w:val="00012A7E"/>
    <w:rsid w:val="0001459B"/>
    <w:rsid w:val="000202AB"/>
    <w:rsid w:val="00025BBC"/>
    <w:rsid w:val="00025DB1"/>
    <w:rsid w:val="000326D3"/>
    <w:rsid w:val="00036ABD"/>
    <w:rsid w:val="0004427E"/>
    <w:rsid w:val="0005345E"/>
    <w:rsid w:val="00061BAE"/>
    <w:rsid w:val="000621C4"/>
    <w:rsid w:val="00073D8B"/>
    <w:rsid w:val="00075838"/>
    <w:rsid w:val="00083820"/>
    <w:rsid w:val="00086B27"/>
    <w:rsid w:val="000A0785"/>
    <w:rsid w:val="000A1B77"/>
    <w:rsid w:val="000B7F31"/>
    <w:rsid w:val="000C5BC5"/>
    <w:rsid w:val="000D047F"/>
    <w:rsid w:val="000D4AE6"/>
    <w:rsid w:val="000D69CA"/>
    <w:rsid w:val="000E0B1B"/>
    <w:rsid w:val="000F486B"/>
    <w:rsid w:val="000F4EB1"/>
    <w:rsid w:val="0010055E"/>
    <w:rsid w:val="0011064C"/>
    <w:rsid w:val="00110ABD"/>
    <w:rsid w:val="00111587"/>
    <w:rsid w:val="0011161A"/>
    <w:rsid w:val="001116B1"/>
    <w:rsid w:val="001125ED"/>
    <w:rsid w:val="0011550F"/>
    <w:rsid w:val="001159AF"/>
    <w:rsid w:val="0011728F"/>
    <w:rsid w:val="001232C4"/>
    <w:rsid w:val="00127D42"/>
    <w:rsid w:val="00134065"/>
    <w:rsid w:val="00140D46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A75E7"/>
    <w:rsid w:val="001C3FAB"/>
    <w:rsid w:val="001C4BD8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26D55"/>
    <w:rsid w:val="00233DB1"/>
    <w:rsid w:val="00240E83"/>
    <w:rsid w:val="00252858"/>
    <w:rsid w:val="00254A33"/>
    <w:rsid w:val="0025726F"/>
    <w:rsid w:val="00265592"/>
    <w:rsid w:val="002736EB"/>
    <w:rsid w:val="00277D5B"/>
    <w:rsid w:val="00280473"/>
    <w:rsid w:val="002811FD"/>
    <w:rsid w:val="002A7232"/>
    <w:rsid w:val="002A7A9B"/>
    <w:rsid w:val="002B15B1"/>
    <w:rsid w:val="002C13E9"/>
    <w:rsid w:val="002C4585"/>
    <w:rsid w:val="002C4D6A"/>
    <w:rsid w:val="002E3039"/>
    <w:rsid w:val="002E4F64"/>
    <w:rsid w:val="002E6557"/>
    <w:rsid w:val="002F224C"/>
    <w:rsid w:val="002F3D14"/>
    <w:rsid w:val="002F7B48"/>
    <w:rsid w:val="00307A68"/>
    <w:rsid w:val="00317D4D"/>
    <w:rsid w:val="0033190F"/>
    <w:rsid w:val="003335C1"/>
    <w:rsid w:val="00341467"/>
    <w:rsid w:val="003457CE"/>
    <w:rsid w:val="00346CB3"/>
    <w:rsid w:val="00351404"/>
    <w:rsid w:val="00352CAA"/>
    <w:rsid w:val="00370337"/>
    <w:rsid w:val="00372C75"/>
    <w:rsid w:val="0037665A"/>
    <w:rsid w:val="00377D85"/>
    <w:rsid w:val="003A1F8F"/>
    <w:rsid w:val="003A2369"/>
    <w:rsid w:val="003A2F72"/>
    <w:rsid w:val="003B633F"/>
    <w:rsid w:val="00402F2E"/>
    <w:rsid w:val="00405002"/>
    <w:rsid w:val="00411271"/>
    <w:rsid w:val="00416519"/>
    <w:rsid w:val="004211AD"/>
    <w:rsid w:val="00422670"/>
    <w:rsid w:val="00435702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97C48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597D"/>
    <w:rsid w:val="0050054D"/>
    <w:rsid w:val="00503B75"/>
    <w:rsid w:val="0052035C"/>
    <w:rsid w:val="00526AB9"/>
    <w:rsid w:val="00547943"/>
    <w:rsid w:val="0055045F"/>
    <w:rsid w:val="00554C2E"/>
    <w:rsid w:val="0055543A"/>
    <w:rsid w:val="00556DF5"/>
    <w:rsid w:val="005614FD"/>
    <w:rsid w:val="00566216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75F1"/>
    <w:rsid w:val="005F02F6"/>
    <w:rsid w:val="00601301"/>
    <w:rsid w:val="0060274D"/>
    <w:rsid w:val="006158C8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732DE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071A5"/>
    <w:rsid w:val="00713B57"/>
    <w:rsid w:val="00715047"/>
    <w:rsid w:val="00720F22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A6457"/>
    <w:rsid w:val="007B0D74"/>
    <w:rsid w:val="007C7238"/>
    <w:rsid w:val="007D095C"/>
    <w:rsid w:val="007D1819"/>
    <w:rsid w:val="007D2F94"/>
    <w:rsid w:val="007E345A"/>
    <w:rsid w:val="007F052E"/>
    <w:rsid w:val="00803838"/>
    <w:rsid w:val="008124F9"/>
    <w:rsid w:val="0083057B"/>
    <w:rsid w:val="00832586"/>
    <w:rsid w:val="00836920"/>
    <w:rsid w:val="008461D0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90A28"/>
    <w:rsid w:val="008940FB"/>
    <w:rsid w:val="0089512C"/>
    <w:rsid w:val="008976A5"/>
    <w:rsid w:val="008A0E97"/>
    <w:rsid w:val="008A1E59"/>
    <w:rsid w:val="008A2699"/>
    <w:rsid w:val="008A7D60"/>
    <w:rsid w:val="008B64EE"/>
    <w:rsid w:val="008C7C04"/>
    <w:rsid w:val="008D26A8"/>
    <w:rsid w:val="008D2E45"/>
    <w:rsid w:val="008E39D8"/>
    <w:rsid w:val="008F0723"/>
    <w:rsid w:val="008F14E0"/>
    <w:rsid w:val="009113B3"/>
    <w:rsid w:val="009142C0"/>
    <w:rsid w:val="00925830"/>
    <w:rsid w:val="0093434B"/>
    <w:rsid w:val="00952657"/>
    <w:rsid w:val="00960C23"/>
    <w:rsid w:val="00961960"/>
    <w:rsid w:val="00967508"/>
    <w:rsid w:val="009768F0"/>
    <w:rsid w:val="00977686"/>
    <w:rsid w:val="009819C4"/>
    <w:rsid w:val="00993FF4"/>
    <w:rsid w:val="00994172"/>
    <w:rsid w:val="009A2108"/>
    <w:rsid w:val="009B2441"/>
    <w:rsid w:val="009C26D1"/>
    <w:rsid w:val="009C5684"/>
    <w:rsid w:val="009D1B3C"/>
    <w:rsid w:val="009D265D"/>
    <w:rsid w:val="009D4771"/>
    <w:rsid w:val="009E39CE"/>
    <w:rsid w:val="00A02B38"/>
    <w:rsid w:val="00A0366E"/>
    <w:rsid w:val="00A067EB"/>
    <w:rsid w:val="00A06F48"/>
    <w:rsid w:val="00A07806"/>
    <w:rsid w:val="00A14896"/>
    <w:rsid w:val="00A35FCC"/>
    <w:rsid w:val="00A37F20"/>
    <w:rsid w:val="00A43D16"/>
    <w:rsid w:val="00A43F32"/>
    <w:rsid w:val="00A538E3"/>
    <w:rsid w:val="00A60B15"/>
    <w:rsid w:val="00A612C3"/>
    <w:rsid w:val="00A6441B"/>
    <w:rsid w:val="00A760E9"/>
    <w:rsid w:val="00A83418"/>
    <w:rsid w:val="00A93C14"/>
    <w:rsid w:val="00AA05B6"/>
    <w:rsid w:val="00AA68C1"/>
    <w:rsid w:val="00AB08B3"/>
    <w:rsid w:val="00AB2E70"/>
    <w:rsid w:val="00AB6C29"/>
    <w:rsid w:val="00AC6A31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26E4D"/>
    <w:rsid w:val="00B322B1"/>
    <w:rsid w:val="00B37D7A"/>
    <w:rsid w:val="00B4216F"/>
    <w:rsid w:val="00B433A3"/>
    <w:rsid w:val="00B45C1B"/>
    <w:rsid w:val="00B463B6"/>
    <w:rsid w:val="00B5243B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386B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13DDA"/>
    <w:rsid w:val="00C14395"/>
    <w:rsid w:val="00C202B8"/>
    <w:rsid w:val="00C24430"/>
    <w:rsid w:val="00C24911"/>
    <w:rsid w:val="00C24A0C"/>
    <w:rsid w:val="00C37BCF"/>
    <w:rsid w:val="00C457FB"/>
    <w:rsid w:val="00C466C8"/>
    <w:rsid w:val="00C51EA1"/>
    <w:rsid w:val="00C52A83"/>
    <w:rsid w:val="00C54DE6"/>
    <w:rsid w:val="00C554D1"/>
    <w:rsid w:val="00C61ED9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415C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22AE7"/>
    <w:rsid w:val="00D310A6"/>
    <w:rsid w:val="00D4105B"/>
    <w:rsid w:val="00D42D17"/>
    <w:rsid w:val="00D45A6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2AA6"/>
    <w:rsid w:val="00E01E9E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25D7"/>
    <w:rsid w:val="00E64C4C"/>
    <w:rsid w:val="00E65132"/>
    <w:rsid w:val="00E77F6B"/>
    <w:rsid w:val="00E85E9E"/>
    <w:rsid w:val="00E87846"/>
    <w:rsid w:val="00E948D1"/>
    <w:rsid w:val="00E94B4C"/>
    <w:rsid w:val="00EA03B2"/>
    <w:rsid w:val="00EA0F4E"/>
    <w:rsid w:val="00EB1F5E"/>
    <w:rsid w:val="00EB71BB"/>
    <w:rsid w:val="00EB7318"/>
    <w:rsid w:val="00ED5DB3"/>
    <w:rsid w:val="00ED767B"/>
    <w:rsid w:val="00EE3BE2"/>
    <w:rsid w:val="00EE5369"/>
    <w:rsid w:val="00EF2587"/>
    <w:rsid w:val="00F14B30"/>
    <w:rsid w:val="00F212A4"/>
    <w:rsid w:val="00F37FA8"/>
    <w:rsid w:val="00F4007D"/>
    <w:rsid w:val="00F42C63"/>
    <w:rsid w:val="00F4588F"/>
    <w:rsid w:val="00F45E18"/>
    <w:rsid w:val="00F511B4"/>
    <w:rsid w:val="00F545EC"/>
    <w:rsid w:val="00F65D2E"/>
    <w:rsid w:val="00F70E40"/>
    <w:rsid w:val="00F73AC2"/>
    <w:rsid w:val="00F83D30"/>
    <w:rsid w:val="00F87B21"/>
    <w:rsid w:val="00F94EF8"/>
    <w:rsid w:val="00F95B54"/>
    <w:rsid w:val="00FA197A"/>
    <w:rsid w:val="00FA6E53"/>
    <w:rsid w:val="00FB4A52"/>
    <w:rsid w:val="00FB6853"/>
    <w:rsid w:val="00FB7C25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25830"/>
    <w:rPr>
      <w:sz w:val="20"/>
      <w:szCs w:val="25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25830"/>
    <w:rPr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1E9D-6431-4604-B587-2EC3A17D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34</cp:revision>
  <cp:lastPrinted>2022-06-14T03:15:00Z</cp:lastPrinted>
  <dcterms:created xsi:type="dcterms:W3CDTF">2022-06-14T03:55:00Z</dcterms:created>
  <dcterms:modified xsi:type="dcterms:W3CDTF">2025-06-09T02:33:00Z</dcterms:modified>
</cp:coreProperties>
</file>