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6427AF" w:rsidRDefault="00CE5789" w:rsidP="00410573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6A238171" wp14:editId="6F29C761">
            <wp:simplePos x="0" y="0"/>
            <wp:positionH relativeFrom="column">
              <wp:posOffset>4114800</wp:posOffset>
            </wp:positionH>
            <wp:positionV relativeFrom="paragraph">
              <wp:posOffset>56515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6427AF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6427AF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6427AF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A197A" w:rsidRPr="006427AF" w:rsidRDefault="00FA197A" w:rsidP="00FA197A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5D1C64" w:rsidRPr="006427AF">
        <w:rPr>
          <w:rFonts w:ascii="TH SarabunPSK" w:hAnsi="TH SarabunPSK" w:cs="TH SarabunPSK"/>
          <w:b/>
          <w:bCs/>
          <w:sz w:val="28"/>
          <w:cs/>
        </w:rPr>
        <w:t>ตำแหน่งประเภท</w:t>
      </w:r>
      <w:r w:rsidR="008D1550" w:rsidRPr="006427AF">
        <w:rPr>
          <w:rFonts w:ascii="TH SarabunPSK" w:hAnsi="TH SarabunPSK" w:cs="TH SarabunPSK"/>
          <w:b/>
          <w:bCs/>
          <w:sz w:val="28"/>
          <w:cs/>
        </w:rPr>
        <w:t>วิชาการ</w:t>
      </w:r>
    </w:p>
    <w:p w:rsidR="00FA197A" w:rsidRPr="006427AF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6427AF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6427AF" w:rsidRDefault="002C2A83" w:rsidP="00FA197A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B4FFC0" wp14:editId="61C43FBD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9258300" cy="17335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F2E2" id="Rectangle 5" o:spid="_x0000_s1026" style="position:absolute;margin-left:.5pt;margin-top:2.05pt;width:729pt;height:13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"/>
            </w:pict>
          </mc:Fallback>
        </mc:AlternateContent>
      </w:r>
      <w:r w:rsidR="00FA197A" w:rsidRPr="006427AF">
        <w:rPr>
          <w:rFonts w:ascii="TH SarabunPSK" w:hAnsi="TH SarabunPSK" w:cs="TH SarabunPSK"/>
          <w:sz w:val="28"/>
          <w:cs/>
        </w:rPr>
        <w:tab/>
      </w:r>
    </w:p>
    <w:p w:rsidR="00FA197A" w:rsidRPr="006427AF" w:rsidRDefault="00FA197A" w:rsidP="008D1550">
      <w:pPr>
        <w:ind w:firstLine="720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ชื่อ</w:t>
      </w:r>
      <w:r w:rsidRPr="006427AF">
        <w:rPr>
          <w:rFonts w:ascii="TH SarabunPSK" w:hAnsi="TH SarabunPSK" w:cs="TH SarabunPSK"/>
          <w:sz w:val="28"/>
          <w:cs/>
        </w:rPr>
        <w:t xml:space="preserve"> </w:t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Pr="006427AF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6427AF">
        <w:rPr>
          <w:rFonts w:ascii="TH SarabunPSK" w:hAnsi="TH SarabunPSK" w:cs="TH SarabunPSK"/>
          <w:sz w:val="28"/>
          <w:cs/>
        </w:rPr>
        <w:t>.........</w:t>
      </w:r>
      <w:r w:rsidRPr="006427AF">
        <w:rPr>
          <w:rFonts w:ascii="TH SarabunPSK" w:hAnsi="TH SarabunPSK" w:cs="TH SarabunPSK"/>
          <w:sz w:val="28"/>
          <w:cs/>
        </w:rPr>
        <w:t>...</w:t>
      </w:r>
      <w:r w:rsidR="00682E65" w:rsidRPr="006427AF">
        <w:rPr>
          <w:rFonts w:ascii="TH SarabunPSK" w:hAnsi="TH SarabunPSK" w:cs="TH SarabunPSK"/>
          <w:sz w:val="28"/>
          <w:cs/>
        </w:rPr>
        <w:t>.................</w:t>
      </w:r>
      <w:r w:rsidRPr="006427AF">
        <w:rPr>
          <w:rFonts w:ascii="TH SarabunPSK" w:hAnsi="TH SarabunPSK" w:cs="TH SarabunPSK"/>
          <w:sz w:val="28"/>
          <w:cs/>
        </w:rPr>
        <w:t>.......</w:t>
      </w:r>
      <w:r w:rsidRPr="006427AF">
        <w:rPr>
          <w:rFonts w:ascii="TH SarabunPSK" w:hAnsi="TH SarabunPSK" w:cs="TH SarabunPSK"/>
          <w:sz w:val="28"/>
          <w:cs/>
        </w:rPr>
        <w:tab/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Pr="006427AF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6427AF">
        <w:rPr>
          <w:rFonts w:ascii="TH SarabunPSK" w:hAnsi="TH SarabunPSK" w:cs="TH SarabunPSK"/>
          <w:sz w:val="28"/>
          <w:cs/>
        </w:rPr>
        <w:t xml:space="preserve"> </w:t>
      </w:r>
      <w:r w:rsidR="008A4391" w:rsidRPr="006427AF">
        <w:rPr>
          <w:rFonts w:ascii="TH SarabunPSK" w:hAnsi="TH SarabunPSK" w:cs="TH SarabunPSK"/>
          <w:sz w:val="28"/>
          <w:cs/>
        </w:rPr>
        <w:t xml:space="preserve"> ศาสตราจารย์/รองศาสตราจารย์/ผู้ช่วยศาสตราจารย์/อาจารย์</w:t>
      </w:r>
      <w:r w:rsidR="008D1550" w:rsidRPr="006427AF">
        <w:rPr>
          <w:rFonts w:ascii="TH SarabunPSK" w:hAnsi="TH SarabunPSK" w:cs="TH SarabunPSK"/>
          <w:sz w:val="28"/>
          <w:cs/>
        </w:rPr>
        <w:t>/ผู้ช่วยอาจารย์</w:t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Pr="006427AF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6427AF">
        <w:rPr>
          <w:rFonts w:ascii="TH SarabunPSK" w:hAnsi="TH SarabunPSK" w:cs="TH SarabunPSK"/>
          <w:sz w:val="28"/>
          <w:cs/>
        </w:rPr>
        <w:t xml:space="preserve">    </w:t>
      </w:r>
      <w:r w:rsidRPr="006427AF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="00D2608A" w:rsidRPr="006427AF">
        <w:rPr>
          <w:rFonts w:ascii="TH SarabunPSK" w:hAnsi="TH SarabunPSK" w:cs="TH SarabunPSK"/>
          <w:sz w:val="28"/>
          <w:cs/>
        </w:rPr>
        <w:t xml:space="preserve">  .............</w:t>
      </w:r>
      <w:r w:rsidRPr="006427AF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="00682E65" w:rsidRPr="006427AF">
        <w:rPr>
          <w:rFonts w:ascii="TH SarabunPSK" w:hAnsi="TH SarabunPSK" w:cs="TH SarabunPSK"/>
          <w:sz w:val="28"/>
          <w:cs/>
        </w:rPr>
        <w:tab/>
      </w:r>
      <w:r w:rsidR="008A4391" w:rsidRPr="006427AF">
        <w:rPr>
          <w:rFonts w:ascii="TH SarabunPSK" w:hAnsi="TH SarabunPSK" w:cs="TH SarabunPSK"/>
          <w:b/>
          <w:bCs/>
          <w:sz w:val="28"/>
          <w:cs/>
        </w:rPr>
        <w:t xml:space="preserve">คณะ     </w:t>
      </w:r>
      <w:r w:rsidRPr="006427AF">
        <w:rPr>
          <w:rFonts w:ascii="TH SarabunPSK" w:hAnsi="TH SarabunPSK" w:cs="TH SarabunPSK"/>
          <w:sz w:val="28"/>
          <w:cs/>
        </w:rPr>
        <w:t>...........</w:t>
      </w:r>
      <w:r w:rsidR="00682E65" w:rsidRPr="006427AF">
        <w:rPr>
          <w:rFonts w:ascii="TH SarabunPSK" w:hAnsi="TH SarabunPSK" w:cs="TH SarabunPSK"/>
          <w:sz w:val="28"/>
          <w:cs/>
        </w:rPr>
        <w:t>.................</w:t>
      </w:r>
      <w:r w:rsidRPr="006427AF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6427AF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6427AF">
        <w:rPr>
          <w:rFonts w:ascii="TH SarabunPSK" w:hAnsi="TH SarabunPSK" w:cs="TH SarabunPSK"/>
          <w:sz w:val="28"/>
          <w:cs/>
        </w:rPr>
        <w:tab/>
      </w:r>
      <w:r w:rsidRPr="006427AF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3E4DB8" w:rsidRPr="006427AF" w:rsidRDefault="003E4DB8" w:rsidP="003E4DB8">
      <w:pPr>
        <w:ind w:firstLine="720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</w:rPr>
        <w:sym w:font="Wingdings" w:char="F06F"/>
      </w:r>
      <w:r w:rsidRPr="006427AF">
        <w:rPr>
          <w:rFonts w:ascii="TH SarabunPSK" w:hAnsi="TH SarabunPSK" w:cs="TH SarabunPSK"/>
          <w:b/>
          <w:bCs/>
          <w:sz w:val="28"/>
          <w:cs/>
        </w:rPr>
        <w:t xml:space="preserve"> พนักงานมหาวิทยาลัย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</w:r>
      <w:r w:rsidRPr="006427AF">
        <w:rPr>
          <w:rFonts w:ascii="TH SarabunPSK" w:hAnsi="TH SarabunPSK" w:cs="TH SarabunPSK"/>
          <w:sz w:val="28"/>
          <w:cs/>
        </w:rPr>
        <w:t>(1 ก.ค. ..... - 30 มิ.ย. ....)</w:t>
      </w:r>
    </w:p>
    <w:p w:rsidR="00682E65" w:rsidRPr="006427AF" w:rsidRDefault="003E4DB8" w:rsidP="003E4DB8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6427AF">
        <w:rPr>
          <w:rFonts w:ascii="TH SarabunPSK" w:hAnsi="TH SarabunPSK" w:cs="TH SarabunPSK"/>
          <w:sz w:val="28"/>
        </w:rPr>
        <w:sym w:font="Wingdings" w:char="F06F"/>
      </w:r>
      <w:r w:rsidRPr="006427AF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</w:r>
      <w:r w:rsidRPr="006427AF">
        <w:rPr>
          <w:rFonts w:ascii="TH SarabunPSK" w:hAnsi="TH SarabunPSK" w:cs="TH SarabunPSK"/>
          <w:sz w:val="28"/>
          <w:cs/>
        </w:rPr>
        <w:t xml:space="preserve">    </w:t>
      </w:r>
      <w:r w:rsidRPr="006427AF">
        <w:rPr>
          <w:rFonts w:ascii="Cambria Math" w:hAnsi="Cambria Math" w:cs="Cambria Math" w:hint="cs"/>
          <w:sz w:val="28"/>
          <w:cs/>
        </w:rPr>
        <w:t>⃝</w:t>
      </w:r>
      <w:r w:rsidRPr="006427A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27AF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</w:r>
      <w:r w:rsidRPr="006427AF">
        <w:rPr>
          <w:rFonts w:ascii="TH SarabunPSK" w:hAnsi="TH SarabunPSK" w:cs="TH SarabunPSK"/>
          <w:b/>
          <w:bCs/>
          <w:sz w:val="28"/>
          <w:cs/>
        </w:rPr>
        <w:tab/>
      </w:r>
      <w:r w:rsidRPr="006427AF">
        <w:rPr>
          <w:rFonts w:ascii="TH SarabunPSK" w:hAnsi="TH SarabunPSK" w:cs="TH SarabunPSK"/>
          <w:sz w:val="28"/>
          <w:cs/>
        </w:rPr>
        <w:t xml:space="preserve">    </w:t>
      </w:r>
      <w:r w:rsidRPr="006427AF">
        <w:rPr>
          <w:rFonts w:ascii="Cambria Math" w:hAnsi="Cambria Math" w:cs="Cambria Math" w:hint="cs"/>
          <w:sz w:val="28"/>
          <w:cs/>
        </w:rPr>
        <w:t>⃝</w:t>
      </w:r>
      <w:r w:rsidRPr="006427AF">
        <w:rPr>
          <w:rFonts w:ascii="TH SarabunPSK" w:hAnsi="TH SarabunPSK" w:cs="TH SarabunPSK"/>
          <w:sz w:val="28"/>
          <w:cs/>
        </w:rPr>
        <w:t xml:space="preserve"> ครั้งที่ 2 (1 ม.ค. .... – 30 มิ.ย. ....)</w:t>
      </w:r>
    </w:p>
    <w:p w:rsidR="00FA197A" w:rsidRPr="006427AF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6427AF">
        <w:rPr>
          <w:rFonts w:ascii="TH SarabunPSK" w:hAnsi="TH SarabunPSK" w:cs="TH SarabunPSK"/>
          <w:sz w:val="28"/>
          <w:cs/>
        </w:rPr>
        <w:t xml:space="preserve"> (</w:t>
      </w:r>
      <w:r w:rsidR="008D1550" w:rsidRPr="006427AF">
        <w:rPr>
          <w:rFonts w:ascii="TH SarabunPSK" w:hAnsi="TH SarabunPSK" w:cs="TH SarabunPSK"/>
          <w:sz w:val="28"/>
          <w:cs/>
        </w:rPr>
        <w:t>หัวหน้าภาควิชา</w:t>
      </w:r>
      <w:r w:rsidR="00BD093C" w:rsidRPr="006427AF">
        <w:rPr>
          <w:rFonts w:ascii="TH SarabunPSK" w:hAnsi="TH SarabunPSK" w:cs="TH SarabunPSK"/>
          <w:sz w:val="28"/>
          <w:cs/>
        </w:rPr>
        <w:t>)</w:t>
      </w:r>
      <w:r w:rsidR="008D1550" w:rsidRPr="006427AF">
        <w:rPr>
          <w:rFonts w:ascii="TH SarabunPSK" w:hAnsi="TH SarabunPSK" w:cs="TH SarabunPSK"/>
          <w:sz w:val="28"/>
          <w:cs/>
        </w:rPr>
        <w:t xml:space="preserve">  </w:t>
      </w:r>
      <w:r w:rsidRPr="006427AF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F60C6C" w:rsidRPr="006427AF">
        <w:rPr>
          <w:rFonts w:ascii="TH SarabunPSK" w:hAnsi="TH SarabunPSK" w:cs="TH SarabunPSK"/>
          <w:sz w:val="28"/>
        </w:rPr>
        <w:t>..................................</w:t>
      </w:r>
    </w:p>
    <w:p w:rsidR="00602606" w:rsidRPr="006427AF" w:rsidRDefault="00602606" w:rsidP="00FA197A">
      <w:pPr>
        <w:rPr>
          <w:rFonts w:ascii="TH SarabunPSK" w:hAnsi="TH SarabunPSK" w:cs="TH SarabunPSK"/>
          <w:b/>
          <w:bCs/>
          <w:sz w:val="28"/>
        </w:rPr>
      </w:pPr>
    </w:p>
    <w:p w:rsidR="00682E65" w:rsidRPr="006427AF" w:rsidRDefault="00FA197A" w:rsidP="00FA197A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682E65" w:rsidRPr="006427AF">
        <w:rPr>
          <w:rFonts w:ascii="TH SarabunPSK" w:hAnsi="TH SarabunPSK" w:cs="TH SarabunPSK"/>
          <w:b/>
          <w:bCs/>
          <w:sz w:val="28"/>
        </w:rPr>
        <w:t xml:space="preserve"> </w:t>
      </w:r>
      <w:r w:rsidR="00554C2E" w:rsidRPr="006427AF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6427AF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6427AF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F71040" w:rsidRPr="006427AF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6427AF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602606" w:rsidRPr="006427AF" w:rsidRDefault="00602606" w:rsidP="00FA197A">
      <w:pPr>
        <w:rPr>
          <w:rFonts w:ascii="TH SarabunPSK" w:hAnsi="TH SarabunPSK" w:cs="TH SarabunPSK"/>
          <w:sz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34"/>
        <w:gridCol w:w="850"/>
        <w:gridCol w:w="709"/>
        <w:gridCol w:w="709"/>
        <w:gridCol w:w="709"/>
        <w:gridCol w:w="708"/>
        <w:gridCol w:w="972"/>
      </w:tblGrid>
      <w:tr w:rsidR="00015A38" w:rsidRPr="006427AF" w:rsidTr="00F86665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X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015A38" w:rsidRPr="006427AF" w:rsidTr="00F86665">
        <w:trPr>
          <w:tblHeader/>
        </w:trPr>
        <w:tc>
          <w:tcPr>
            <w:tcW w:w="3888" w:type="dxa"/>
            <w:vMerge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34" w:type="dxa"/>
            <w:vAlign w:val="center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50" w:type="dxa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015A38" w:rsidRPr="006427AF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15A38" w:rsidRPr="006427AF" w:rsidTr="00F56F01">
        <w:tc>
          <w:tcPr>
            <w:tcW w:w="14688" w:type="dxa"/>
            <w:gridSpan w:val="13"/>
            <w:vAlign w:val="center"/>
          </w:tcPr>
          <w:p w:rsidR="00015A38" w:rsidRPr="006427AF" w:rsidRDefault="00015A38" w:rsidP="00200F21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</w:t>
            </w:r>
            <w:r w:rsidR="008A4391"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กิจตาม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หน้าที่หลัก</w:t>
            </w:r>
            <w:r w:rsidR="00965487"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</w:t>
            </w:r>
            <w:r w:rsidR="00965487" w:rsidRPr="006427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8A4391" w:rsidRPr="006427AF" w:rsidTr="00401A52">
        <w:tc>
          <w:tcPr>
            <w:tcW w:w="14688" w:type="dxa"/>
            <w:gridSpan w:val="13"/>
            <w:shd w:val="clear" w:color="auto" w:fill="D9D9D9" w:themeFill="background1" w:themeFillShade="D9"/>
            <w:vAlign w:val="center"/>
          </w:tcPr>
          <w:p w:rsidR="008A4391" w:rsidRPr="006427AF" w:rsidRDefault="008A4391" w:rsidP="008A43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2A4643" w:rsidRPr="006427A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</w:rPr>
              <w:t>-20)</w:t>
            </w:r>
          </w:p>
        </w:tc>
      </w:tr>
      <w:tr w:rsidR="002A4643" w:rsidRPr="006427AF" w:rsidTr="00F86665">
        <w:tc>
          <w:tcPr>
            <w:tcW w:w="3888" w:type="dxa"/>
          </w:tcPr>
          <w:p w:rsidR="002A4643" w:rsidRPr="006427AF" w:rsidRDefault="002A4643" w:rsidP="002A4643">
            <w:pPr>
              <w:jc w:val="both"/>
              <w:rPr>
                <w:rFonts w:ascii="TH SarabunPSK" w:hAnsi="TH SarabunPSK" w:cs="TH SarabunPSK"/>
                <w:sz w:val="28"/>
                <w:rPrChange w:id="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จำนวนชั่วโมงทำการการสอนเฉลี่ย </w:t>
            </w:r>
          </w:p>
          <w:p w:rsidR="002A4643" w:rsidRPr="006427AF" w:rsidRDefault="002A4643" w:rsidP="002A464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2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 xml:space="preserve">(ไม่น้อยกว่า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cs/>
                <w:rPrChange w:id="4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4643" w:rsidRPr="006427AF" w:rsidTr="00F86665">
        <w:tc>
          <w:tcPr>
            <w:tcW w:w="3888" w:type="dxa"/>
          </w:tcPr>
          <w:p w:rsidR="002A4643" w:rsidRPr="006427AF" w:rsidRDefault="002A4643" w:rsidP="002A46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จำนวนครั้งในการดูแล/นิเทศ</w:t>
            </w:r>
            <w:ins w:id="7" w:author="Lecture" w:date="2025-05-06T13:40:00Z">
              <w:r w:rsidRPr="006427AF">
                <w:rPr>
                  <w:rFonts w:ascii="TH SarabunPSK" w:hAnsi="TH SarabunPSK" w:cs="TH SarabunPSK"/>
                  <w:sz w:val="28"/>
                  <w:cs/>
                  <w:rPrChange w:id="8" w:author="HR-Pornatcha" w:date="2025-05-23T14:35:00Z">
                    <w:rPr>
                      <w:rFonts w:ascii="TH SarabunPSK" w:hAnsi="TH SarabunPSK" w:cs="TH SarabunPSK"/>
                      <w:highlight w:val="yellow"/>
                      <w:cs/>
                    </w:rPr>
                  </w:rPrChange>
                </w:rPr>
                <w:t xml:space="preserve">/ประเมิน </w:t>
              </w:r>
            </w:ins>
            <w:r w:rsidRPr="006427AF">
              <w:rPr>
                <w:rFonts w:ascii="TH SarabunPSK" w:hAnsi="TH SarabunPSK" w:cs="TH SarabunPSK"/>
                <w:sz w:val="28"/>
                <w:cs/>
                <w:rPrChange w:id="9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1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rPrChange w:id="11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,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2A4643" w:rsidRPr="006427AF" w:rsidRDefault="002A4643">
            <w:pPr>
              <w:pStyle w:val="NoSpacing"/>
              <w:spacing w:line="280" w:lineRule="exact"/>
              <w:jc w:val="center"/>
              <w:rPr>
                <w:rFonts w:ascii="TH SarabunPSK" w:hAnsi="TH SarabunPSK" w:cs="TH SarabunPSK"/>
                <w:sz w:val="28"/>
                <w:rPrChange w:id="1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pPrChange w:id="14" w:author="HR-Pornatcha" w:date="2025-05-06T16:15:00Z">
                <w:pPr>
                  <w:pStyle w:val="BalloonText"/>
                  <w:spacing w:line="280" w:lineRule="exact"/>
                  <w:jc w:val="center"/>
                </w:pPr>
              </w:pPrChange>
            </w:pPr>
            <w:r w:rsidRPr="006427AF">
              <w:rPr>
                <w:rFonts w:ascii="TH SarabunPSK" w:hAnsi="TH SarabunPSK" w:cs="TH SarabunPSK"/>
                <w:sz w:val="28"/>
                <w:cs/>
                <w:rPrChange w:id="15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6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7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%)</w:t>
            </w:r>
            <w:ins w:id="18" w:author="Lecture" w:date="2025-05-06T13:41:00Z">
              <w:r w:rsidRPr="006427AF">
                <w:rPr>
                  <w:rFonts w:ascii="TH SarabunPSK" w:hAnsi="TH SarabunPSK" w:cs="TH SarabunPSK"/>
                  <w:sz w:val="28"/>
                  <w:cs/>
                  <w:rPrChange w:id="19" w:author="HR-Pornatcha" w:date="2025-05-23T14:35:00Z">
                    <w:rPr>
                      <w:rFonts w:ascii="TH SarabunPSK" w:hAnsi="TH SarabunPSK" w:cs="TH SarabunPSK"/>
                      <w:sz w:val="28"/>
                      <w:highlight w:val="yellow"/>
                      <w:cs/>
                    </w:rPr>
                  </w:rPrChange>
                </w:rPr>
                <w:t xml:space="preserve"> </w:t>
              </w:r>
            </w:ins>
          </w:p>
        </w:tc>
        <w:tc>
          <w:tcPr>
            <w:tcW w:w="89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4643" w:rsidRPr="006427AF" w:rsidTr="00F86665">
        <w:tc>
          <w:tcPr>
            <w:tcW w:w="3888" w:type="dxa"/>
          </w:tcPr>
          <w:p w:rsidR="002A4643" w:rsidRPr="006427AF" w:rsidRDefault="002A4643" w:rsidP="002A46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lastRenderedPageBreak/>
              <w:t>จำนวนชั่วโมงทำการในการดูแล/นิเทศ/ประเมินนักศึกษาปีที่</w:t>
            </w:r>
            <w:r w:rsidRPr="006427AF">
              <w:rPr>
                <w:rFonts w:ascii="TH SarabunPSK" w:hAnsi="TH SarabunPSK" w:cs="TH SarabunPSK"/>
                <w:sz w:val="28"/>
                <w:rPrChange w:id="2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ในการฝึกปฏิบัติงานวิชาชีพ</w:t>
            </w:r>
          </w:p>
          <w:p w:rsidR="002A4643" w:rsidRPr="006427AF" w:rsidRDefault="002A4643" w:rsidP="002A46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4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5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(ไม่น้อยกว่า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4643" w:rsidRPr="006427AF" w:rsidTr="00F86665">
        <w:tc>
          <w:tcPr>
            <w:tcW w:w="3888" w:type="dxa"/>
          </w:tcPr>
          <w:p w:rsidR="002A4643" w:rsidRPr="006427AF" w:rsidRDefault="002A4643" w:rsidP="002A46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</w:p>
          <w:p w:rsidR="002A4643" w:rsidRPr="006427AF" w:rsidRDefault="002A4643" w:rsidP="002A46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4643" w:rsidRPr="006427AF" w:rsidTr="00F86665">
        <w:tc>
          <w:tcPr>
            <w:tcW w:w="3888" w:type="dxa"/>
          </w:tcPr>
          <w:p w:rsidR="002A4643" w:rsidRPr="006427AF" w:rsidRDefault="002A4643" w:rsidP="002A464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</w:t>
            </w:r>
            <w:r w:rsidRPr="006427AF">
              <w:rPr>
                <w:rFonts w:ascii="TH SarabunPSK" w:hAnsi="TH SarabunPSK" w:cs="TH SarabunPSK"/>
                <w:sz w:val="28"/>
                <w:rPrChange w:id="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Blue print </w:t>
            </w:r>
            <w:r w:rsidRPr="006427AF">
              <w:rPr>
                <w:rFonts w:ascii="TH SarabunPSK" w:hAnsi="TH SarabunPSK" w:cs="TH SarabunPSK"/>
                <w:sz w:val="28"/>
                <w:cs/>
                <w:rPrChange w:id="3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ข้อสอบสำหรับนักศึกษาปริญญาตรี</w:t>
            </w:r>
          </w:p>
          <w:p w:rsidR="002A4643" w:rsidRPr="006427AF" w:rsidRDefault="002A4643" w:rsidP="002A464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3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cs/>
                <w:rPrChange w:id="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4643" w:rsidRPr="006427AF" w:rsidRDefault="002A4643" w:rsidP="002A46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6427AF" w:rsidTr="00401A52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ภารกิจตามหน้าที่ด้านการวิจัย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</w:t>
            </w:r>
            <w:r w:rsidR="002A144F" w:rsidRPr="006427A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-20)</w:t>
            </w:r>
          </w:p>
        </w:tc>
      </w:tr>
      <w:tr w:rsidR="00AC4556" w:rsidRPr="006427AF" w:rsidTr="00F56F01">
        <w:tc>
          <w:tcPr>
            <w:tcW w:w="14688" w:type="dxa"/>
            <w:gridSpan w:val="13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การทำงานวิจัย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(30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C4556" w:rsidRPr="006427AF" w:rsidTr="00F86665">
        <w:tc>
          <w:tcPr>
            <w:tcW w:w="3888" w:type="dxa"/>
          </w:tcPr>
          <w:p w:rsidR="00AC4556" w:rsidRPr="006427AF" w:rsidRDefault="00200F21" w:rsidP="00200F2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  <w:r w:rsidR="002A144F" w:rsidRPr="006427AF">
              <w:rPr>
                <w:rFonts w:ascii="TH SarabunPSK" w:hAnsi="TH SarabunPSK" w:cs="TH SarabunPSK"/>
                <w:color w:val="000000"/>
                <w:sz w:val="28"/>
              </w:rPr>
              <w:t xml:space="preserve"> (25%)</w:t>
            </w:r>
          </w:p>
        </w:tc>
        <w:tc>
          <w:tcPr>
            <w:tcW w:w="898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144F" w:rsidRPr="006427AF" w:rsidTr="00F86665">
        <w:tc>
          <w:tcPr>
            <w:tcW w:w="3888" w:type="dxa"/>
          </w:tcPr>
          <w:p w:rsidR="002A144F" w:rsidRPr="006427AF" w:rsidRDefault="002A144F" w:rsidP="002A144F">
            <w:pPr>
              <w:pStyle w:val="NoSpacing"/>
              <w:rPr>
                <w:rFonts w:ascii="TH SarabunPSK" w:hAnsi="TH SarabunPSK" w:cs="TH SarabunPSK"/>
                <w:sz w:val="28"/>
                <w:cs/>
                <w:rPrChange w:id="39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การคืนเงินยืมวิจัยภายใน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180</w:t>
            </w:r>
            <w:del w:id="41" w:author="HR-Pornatcha" w:date="2025-03-31T09:49:00Z">
              <w:r w:rsidRPr="006427AF" w:rsidDel="00563E08">
                <w:rPr>
                  <w:rFonts w:ascii="TH SarabunPSK" w:hAnsi="TH SarabunPSK" w:cs="TH SarabunPSK"/>
                  <w:sz w:val="28"/>
                  <w:cs/>
                  <w:rPrChange w:id="42" w:author="HR-Pornatcha" w:date="2025-05-23T14:35:00Z">
                    <w:rPr>
                      <w:rFonts w:ascii="TH SarabunPSK" w:hAnsi="TH SarabunPSK" w:cs="TH SarabunPSK"/>
                      <w:color w:val="FF0000"/>
                      <w:sz w:val="28"/>
                      <w:highlight w:val="yellow"/>
                      <w:cs/>
                    </w:rPr>
                  </w:rPrChange>
                </w:rPr>
                <w:delText>180</w:delText>
              </w:r>
            </w:del>
            <w:r w:rsidRPr="006427AF">
              <w:rPr>
                <w:rFonts w:ascii="TH SarabunPSK" w:hAnsi="TH SarabunPSK" w:cs="TH SarabunPSK"/>
                <w:sz w:val="28"/>
                <w:cs/>
                <w:rPrChange w:id="4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highlight w:val="yellow"/>
                    <w:cs/>
                  </w:rPr>
                </w:rPrChange>
              </w:rPr>
              <w:t xml:space="preserve"> วัน ตามสัญญา*</w:t>
            </w:r>
          </w:p>
          <w:p w:rsidR="002A144F" w:rsidRPr="006427AF" w:rsidDel="008C5C84" w:rsidRDefault="002A144F" w:rsidP="002A144F">
            <w:pPr>
              <w:pStyle w:val="NoSpacing"/>
              <w:jc w:val="center"/>
              <w:rPr>
                <w:del w:id="44" w:author="HR-Pornatcha" w:date="2025-03-31T08:13:00Z"/>
                <w:rFonts w:ascii="TH SarabunPSK" w:hAnsi="TH SarabunPSK" w:cs="TH SarabunPSK"/>
                <w:sz w:val="28"/>
                <w:rPrChange w:id="45" w:author="HR-Pornatcha" w:date="2025-05-23T14:35:00Z">
                  <w:rPr>
                    <w:del w:id="46" w:author="HR-Pornatcha" w:date="2025-03-31T08:13:00Z"/>
                    <w:rFonts w:ascii="TH SarabunPSK" w:hAnsi="TH SarabunPSK" w:cs="TH SarabunPSK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47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48" w:author="HR-Pornatcha" w:date="2025-05-23T14:35:00Z">
                  <w:rPr>
                    <w:rFonts w:ascii="TH SarabunPSK" w:hAnsi="TH SarabunPSK" w:cs="TH SarabunPSK"/>
                    <w:color w:val="FF0000"/>
                    <w:highlight w:val="yellow"/>
                  </w:rPr>
                </w:rPrChange>
              </w:rPr>
              <w:t>%)</w:t>
            </w:r>
          </w:p>
          <w:p w:rsidR="002A144F" w:rsidRPr="006427AF" w:rsidRDefault="002A144F" w:rsidP="00200F21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98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A144F" w:rsidRPr="006427AF" w:rsidRDefault="002A144F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6427AF" w:rsidTr="00F56F01">
        <w:tc>
          <w:tcPr>
            <w:tcW w:w="14688" w:type="dxa"/>
            <w:gridSpan w:val="13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นำ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เสนอ/ตีพิมพ์ผลงานวิจัย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(70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AC4556" w:rsidRPr="006427AF" w:rsidTr="00F86665">
        <w:tc>
          <w:tcPr>
            <w:tcW w:w="3888" w:type="dxa"/>
          </w:tcPr>
          <w:p w:rsidR="00AC4556" w:rsidRPr="006427AF" w:rsidRDefault="00200F21" w:rsidP="00AC4556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6427AF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6427AF" w:rsidTr="00401A52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AC4556" w:rsidRPr="006427AF" w:rsidRDefault="00D607E9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</w:t>
            </w:r>
            <w:r w:rsidR="00200F21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5-10)</w:t>
            </w:r>
          </w:p>
        </w:tc>
      </w:tr>
      <w:tr w:rsidR="00D607E9" w:rsidRPr="006427AF" w:rsidTr="00F86665">
        <w:tc>
          <w:tcPr>
            <w:tcW w:w="3888" w:type="dxa"/>
          </w:tcPr>
          <w:p w:rsidR="00D607E9" w:rsidRPr="006427AF" w:rsidRDefault="00D607E9" w:rsidP="00200F21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</w:t>
            </w:r>
            <w:r w:rsidR="00200F21" w:rsidRPr="006427AF">
              <w:rPr>
                <w:rFonts w:ascii="TH SarabunPSK" w:hAnsi="TH SarabunPSK" w:cs="TH SarabunPSK"/>
                <w:sz w:val="28"/>
                <w:cs/>
              </w:rPr>
              <w:t>ในคณะเภสัชศาสตร์</w:t>
            </w:r>
          </w:p>
        </w:tc>
        <w:tc>
          <w:tcPr>
            <w:tcW w:w="898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6427AF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7E9" w:rsidRPr="006427AF" w:rsidTr="00401A52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D607E9" w:rsidRPr="006427AF" w:rsidRDefault="00D607E9" w:rsidP="00965487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ภารกิจตามหน้าที่ด้านทำนุบำรุง</w:t>
            </w:r>
            <w:proofErr w:type="spellStart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  <w:r w:rsidR="00965487"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</w:t>
            </w:r>
            <w:r w:rsidR="00965487" w:rsidRPr="006427AF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D607E9" w:rsidRPr="006427AF" w:rsidTr="00F86665">
        <w:tc>
          <w:tcPr>
            <w:tcW w:w="3888" w:type="dxa"/>
          </w:tcPr>
          <w:p w:rsidR="00D607E9" w:rsidRDefault="00200F21" w:rsidP="00D607E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6427AF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  <w:p w:rsidR="00DA5C54" w:rsidRPr="006427AF" w:rsidRDefault="00DA5C54" w:rsidP="00D6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6427AF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E34" w:rsidRPr="006427AF" w:rsidTr="00F86665">
        <w:tc>
          <w:tcPr>
            <w:tcW w:w="3888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ข.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ภารกิจผลักดันยุทธศาสตร์ (ร้อยละ 30)</w:t>
            </w:r>
          </w:p>
        </w:tc>
        <w:tc>
          <w:tcPr>
            <w:tcW w:w="898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C3E34" w:rsidRPr="006427AF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6427AF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6427AF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ยุทธศาสตร์ที่  </w:t>
            </w:r>
            <w:r w:rsidR="0049638F"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="0049638F"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="0049638F"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งานวิจัย)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49638F" w:rsidRPr="006427AF" w:rsidTr="00153523">
        <w:tc>
          <w:tcPr>
            <w:tcW w:w="3888" w:type="dxa"/>
            <w:vAlign w:val="center"/>
          </w:tcPr>
          <w:p w:rsidR="0049638F" w:rsidRPr="006427AF" w:rsidRDefault="0049638F" w:rsidP="0049638F">
            <w:pPr>
              <w:pStyle w:val="NoSpacing"/>
              <w:rPr>
                <w:ins w:id="49" w:author="Lecture" w:date="2025-05-06T14:06:00Z"/>
                <w:rFonts w:ascii="TH SarabunPSK" w:hAnsi="TH SarabunPSK" w:cs="TH SarabunPSK"/>
                <w:sz w:val="28"/>
              </w:rPr>
            </w:pPr>
            <w:ins w:id="50" w:author="Lecture" w:date="2025-05-06T14:06:00Z">
              <w:r w:rsidRPr="006427AF">
                <w:rPr>
                  <w:rFonts w:ascii="TH SarabunPSK" w:hAnsi="TH SarabunPSK" w:cs="TH SarabunPSK"/>
                  <w:sz w:val="28"/>
                </w:rPr>
                <w:t xml:space="preserve">Top 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ins w:id="51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 xml:space="preserve">% </w:t>
              </w:r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1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</w:p>
          <w:p w:rsidR="0049638F" w:rsidRPr="006427AF" w:rsidRDefault="0049638F">
            <w:pPr>
              <w:pStyle w:val="NoSpacing"/>
              <w:jc w:val="center"/>
              <w:rPr>
                <w:ins w:id="52" w:author="Lecture" w:date="2025-05-06T14:06:00Z"/>
                <w:rFonts w:ascii="TH SarabunPSK" w:hAnsi="TH SarabunPSK" w:cs="TH SarabunPSK"/>
                <w:sz w:val="28"/>
                <w:rPrChange w:id="53" w:author="HR-Pornatcha" w:date="2025-05-23T14:35:00Z">
                  <w:rPr>
                    <w:ins w:id="54" w:author="Lecture" w:date="2025-05-06T14:06:00Z"/>
                    <w:rFonts w:ascii="TH SarabunPSK" w:hAnsi="TH SarabunPSK" w:cs="TH SarabunPSK"/>
                    <w:sz w:val="28"/>
                    <w:highlight w:val="yellow"/>
                  </w:rPr>
                </w:rPrChange>
              </w:rPr>
              <w:pPrChange w:id="55" w:author="Lecture" w:date="2025-05-06T14:06:00Z">
                <w:pPr>
                  <w:pStyle w:val="NoSpacing"/>
                </w:pPr>
              </w:pPrChange>
            </w:pPr>
            <w:ins w:id="56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(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ins w:id="57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-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20</w:t>
            </w:r>
            <w:ins w:id="58" w:author="Lecture" w:date="2025-05-06T14:06:00Z">
              <w:r w:rsidRPr="006427AF">
                <w:rPr>
                  <w:rFonts w:ascii="TH SarabunPSK" w:hAnsi="TH SarabunPSK" w:cs="TH SarabunPSK"/>
                  <w:sz w:val="28"/>
                  <w:cs/>
                </w:rPr>
                <w:t>%)</w:t>
              </w:r>
            </w:ins>
          </w:p>
        </w:tc>
        <w:tc>
          <w:tcPr>
            <w:tcW w:w="89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38F" w:rsidRPr="006427AF" w:rsidTr="00153523">
        <w:tc>
          <w:tcPr>
            <w:tcW w:w="3888" w:type="dxa"/>
            <w:vAlign w:val="center"/>
          </w:tcPr>
          <w:p w:rsidR="0049638F" w:rsidRPr="006427AF" w:rsidRDefault="0049638F" w:rsidP="0049638F">
            <w:pPr>
              <w:pStyle w:val="CommentText"/>
              <w:rPr>
                <w:ins w:id="59" w:author="HR-Pornatcha" w:date="2025-04-21T10:24:00Z"/>
                <w:rFonts w:ascii="TH SarabunPSK" w:hAnsi="TH SarabunPSK" w:cs="TH SarabunPSK"/>
                <w:sz w:val="28"/>
                <w:szCs w:val="28"/>
                <w:rPrChange w:id="60" w:author="HR-Pornatcha" w:date="2025-05-23T14:35:00Z">
                  <w:rPr>
                    <w:ins w:id="61" w:author="HR-Pornatcha" w:date="2025-04-21T10:24:00Z"/>
                    <w:rFonts w:ascii="TH SarabunPSK" w:hAnsi="TH SarabunPSK" w:cs="TH SarabunPSK"/>
                    <w:sz w:val="28"/>
                    <w:szCs w:val="28"/>
                    <w:highlight w:val="yellow"/>
                  </w:rPr>
                </w:rPrChange>
              </w:rPr>
            </w:pPr>
            <w:ins w:id="6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3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จำนวนงานวิจัยที่ตีพิมพ์หรืองานวิจัยในลักษณะทบทวนวรรณกรรมในฐานข้อมูลวารสารระดับนานาชาติในฐานข้อมูล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4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Scopus </w:t>
              </w:r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65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 xml:space="preserve">ซึ่งจัดอยู่ในฐานข้อมูล </w:t>
              </w:r>
              <w:proofErr w:type="spellStart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6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>Scimago</w:t>
              </w:r>
              <w:proofErr w:type="spellEnd"/>
              <w:r w:rsidRPr="006427AF">
                <w:rPr>
                  <w:rFonts w:ascii="TH SarabunPSK" w:hAnsi="TH SarabunPSK" w:cs="TH SarabunPSK"/>
                  <w:sz w:val="28"/>
                  <w:szCs w:val="28"/>
                  <w:rPrChange w:id="67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</w:rPr>
                  </w:rPrChange>
                </w:rPr>
                <w:t xml:space="preserve"> Q</w:t>
              </w:r>
            </w:ins>
            <w:r w:rsidR="0029537B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29537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</w:p>
          <w:p w:rsidR="0049638F" w:rsidRPr="006427AF" w:rsidRDefault="0049638F" w:rsidP="0049638F">
            <w:pPr>
              <w:pStyle w:val="CommentText"/>
              <w:rPr>
                <w:ins w:id="68" w:author="HR-Pornatcha" w:date="2025-04-21T10:24:00Z"/>
                <w:rFonts w:ascii="TH SarabunPSK" w:hAnsi="TH SarabunPSK" w:cs="TH SarabunPSK"/>
                <w:sz w:val="28"/>
                <w:szCs w:val="28"/>
                <w:rPrChange w:id="69" w:author="HR-Pornatcha" w:date="2025-05-23T14:35:00Z">
                  <w:rPr>
                    <w:ins w:id="70" w:author="HR-Pornatcha" w:date="2025-04-21T10:24:00Z"/>
                    <w:rFonts w:ascii="TH SarabunPSK" w:hAnsi="TH SarabunPSK" w:cs="TH SarabunPSK"/>
                    <w:sz w:val="28"/>
                    <w:szCs w:val="28"/>
                    <w:highlight w:val="yellow"/>
                  </w:rPr>
                </w:rPrChange>
              </w:rPr>
            </w:pPr>
            <w:ins w:id="71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2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(</w:t>
              </w:r>
            </w:ins>
            <w:r w:rsidR="0029537B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ins w:id="73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4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-</w:t>
              </w:r>
            </w:ins>
            <w:r w:rsidR="0029537B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ins w:id="75" w:author="HR-Pornatcha" w:date="2025-04-21T10:24:00Z">
              <w:r w:rsidRPr="006427AF">
                <w:rPr>
                  <w:rFonts w:ascii="TH SarabunPSK" w:hAnsi="TH SarabunPSK" w:cs="TH SarabunPSK"/>
                  <w:sz w:val="28"/>
                  <w:szCs w:val="28"/>
                  <w:cs/>
                  <w:rPrChange w:id="76" w:author="HR-Pornatcha" w:date="2025-05-23T14:35:00Z">
                    <w:rPr>
                      <w:rFonts w:ascii="TH SarabunPSK" w:hAnsi="TH SarabunPSK" w:cs="TH SarabunPSK"/>
                      <w:sz w:val="28"/>
                      <w:szCs w:val="28"/>
                      <w:highlight w:val="yellow"/>
                      <w:cs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38F" w:rsidRPr="006427AF" w:rsidTr="00F86665">
        <w:tc>
          <w:tcPr>
            <w:tcW w:w="3888" w:type="dxa"/>
          </w:tcPr>
          <w:p w:rsidR="0049638F" w:rsidRPr="006427AF" w:rsidRDefault="0049638F" w:rsidP="0049638F">
            <w:pPr>
              <w:rPr>
                <w:ins w:id="77" w:author="HR-Pornatcha" w:date="2025-04-21T10:24:00Z"/>
                <w:rFonts w:ascii="TH SarabunPSK" w:hAnsi="TH SarabunPSK" w:cs="TH SarabunPSK"/>
                <w:sz w:val="28"/>
                <w:cs/>
                <w:rPrChange w:id="78" w:author="HR-Pornatcha" w:date="2025-05-23T14:35:00Z">
                  <w:rPr>
                    <w:ins w:id="79" w:author="HR-Pornatcha" w:date="2025-04-21T10:24:00Z"/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ins w:id="80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1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ทุนวิจัยระดับนานาชาติ (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ins w:id="82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83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  <w:cs/>
                    </w:rPr>
                  </w:rPrChange>
                </w:rPr>
                <w:t>-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20</w:t>
            </w:r>
            <w:ins w:id="84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85" w:author="HR-Pornatcha" w:date="2025-05-23T14:35:00Z">
                    <w:rPr>
                      <w:rFonts w:ascii="TH SarabunPSK" w:hAnsi="TH SarabunPSK" w:cs="TH SarabunPSK"/>
                      <w:color w:val="000000"/>
                      <w:highlight w:val="yellow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9638F" w:rsidRPr="006427AF" w:rsidTr="00F86665">
        <w:tc>
          <w:tcPr>
            <w:tcW w:w="3888" w:type="dxa"/>
          </w:tcPr>
          <w:p w:rsidR="0049638F" w:rsidRPr="006427AF" w:rsidRDefault="0049638F" w:rsidP="0049638F">
            <w:pPr>
              <w:rPr>
                <w:ins w:id="86" w:author="HR-Pornatcha" w:date="2025-04-21T10:24:00Z"/>
                <w:rFonts w:ascii="TH SarabunPSK" w:hAnsi="TH SarabunPSK" w:cs="TH SarabunPSK"/>
                <w:sz w:val="28"/>
                <w:rPrChange w:id="87" w:author="HR-Pornatcha" w:date="2025-05-23T14:35:00Z">
                  <w:rPr>
                    <w:ins w:id="88" w:author="HR-Pornatcha" w:date="2025-04-21T10:24:00Z"/>
                    <w:rFonts w:ascii="TH SarabunPSK" w:hAnsi="TH SarabunPSK" w:cs="TH SarabunPSK"/>
                    <w:color w:val="000000"/>
                  </w:rPr>
                </w:rPrChange>
              </w:rPr>
            </w:pPr>
            <w:ins w:id="89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0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จำนวนโครงการรับจ้างวิจัย</w:t>
              </w:r>
            </w:ins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</w:p>
          <w:p w:rsidR="0049638F" w:rsidRPr="006427AF" w:rsidRDefault="0049638F" w:rsidP="00DA5C54">
            <w:pPr>
              <w:jc w:val="center"/>
              <w:rPr>
                <w:ins w:id="91" w:author="HR-Pornatcha" w:date="2025-04-21T10:24:00Z"/>
                <w:rFonts w:ascii="TH SarabunPSK" w:hAnsi="TH SarabunPSK" w:cs="TH SarabunPSK"/>
                <w:sz w:val="28"/>
                <w:cs/>
                <w:rPrChange w:id="92" w:author="HR-Pornatcha" w:date="2025-05-23T14:35:00Z">
                  <w:rPr>
                    <w:ins w:id="93" w:author="HR-Pornatcha" w:date="2025-04-21T10:24:00Z"/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ins w:id="94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5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(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ins w:id="96" w:author="HR-Pornatcha" w:date="2025-04-21T10:24:00Z">
              <w:r w:rsidRPr="006427AF">
                <w:rPr>
                  <w:rFonts w:ascii="TH SarabunPSK" w:hAnsi="TH SarabunPSK" w:cs="TH SarabunPSK"/>
                  <w:sz w:val="28"/>
                  <w:cs/>
                  <w:rPrChange w:id="97" w:author="HR-Pornatcha" w:date="2025-05-23T14:35:00Z">
                    <w:rPr>
                      <w:rFonts w:ascii="TH SarabunPSK" w:hAnsi="TH SarabunPSK" w:cs="TH SarabunPSK"/>
                      <w:color w:val="000000"/>
                      <w:cs/>
                    </w:rPr>
                  </w:rPrChange>
                </w:rPr>
                <w:t>-</w:t>
              </w:r>
            </w:ins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ins w:id="98" w:author="HR-Pornatcha" w:date="2025-04-21T10:24:00Z">
              <w:r w:rsidRPr="006427AF">
                <w:rPr>
                  <w:rFonts w:ascii="TH SarabunPSK" w:hAnsi="TH SarabunPSK" w:cs="TH SarabunPSK"/>
                  <w:sz w:val="28"/>
                  <w:rPrChange w:id="99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t>%)</w:t>
              </w:r>
            </w:ins>
          </w:p>
        </w:tc>
        <w:tc>
          <w:tcPr>
            <w:tcW w:w="89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9638F" w:rsidRPr="006427AF" w:rsidRDefault="0049638F" w:rsidP="004963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62F6" w:rsidRPr="006427AF" w:rsidTr="00003670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EA62F6" w:rsidRPr="006427AF" w:rsidRDefault="00EA62F6" w:rsidP="00AA3F3C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(การเรียนการสอน) 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00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1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ได้รับการรับรอง </w:t>
            </w:r>
            <w:r w:rsidRPr="006427AF">
              <w:rPr>
                <w:rFonts w:ascii="TH SarabunPSK" w:hAnsi="TH SarabunPSK" w:cs="TH SarabunPSK"/>
                <w:sz w:val="28"/>
                <w:rPrChange w:id="102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PSF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3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 (ขั้นแรกหรือสูงขึ้น)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04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5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0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07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jc w:val="both"/>
              <w:rPr>
                <w:rFonts w:ascii="TH SarabunPSK" w:hAnsi="TH SarabunPSK" w:cs="TH SarabunPSK"/>
                <w:sz w:val="28"/>
                <w:rPrChange w:id="108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09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จำนวนชั่วโมงทำการการสอนเฉลี่ยที่นอกเหนือจากภารกิจด้านการสอน </w:t>
            </w:r>
          </w:p>
          <w:p w:rsidR="00D55CE3" w:rsidRPr="006427AF" w:rsidRDefault="00D55CE3" w:rsidP="00D55CE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  <w:rPrChange w:id="110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1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12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13" w:author="HR-Pornatcha" w:date="2025-05-23T14:35:00Z">
                  <w:rPr>
                    <w:rFonts w:ascii="TH SarabunPSK" w:hAnsi="TH SarabunPSK" w:cs="TH SarabunPSK"/>
                    <w:color w:val="FF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14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5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การวิเคราะห์ข้อสอบ/กำหนดคะแนนต่ำสุดที่ผ่าน/ผลการประเมินข้อสอบจากค่า </w:t>
            </w:r>
            <w:r w:rsidRPr="006427AF">
              <w:rPr>
                <w:rFonts w:ascii="TH SarabunPSK" w:hAnsi="TH SarabunPSK" w:cs="TH SarabunPSK"/>
                <w:sz w:val="28"/>
                <w:rPrChange w:id="116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 xml:space="preserve">p, r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17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>และปรับปรุงข้อสอบ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  <w:rPrChange w:id="11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1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lastRenderedPageBreak/>
              <w:t xml:space="preserve">จำนวนชั่วโมงที่ปฏิบัติงานในฐานะ </w:t>
            </w:r>
            <w:del w:id="120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  <w:rPrChange w:id="121" w:author="HR-Pornatcha" w:date="2025-05-23T14:35:00Z">
                    <w:rPr>
                      <w:rFonts w:ascii="TH SarabunPSK" w:hAnsi="TH SarabunPSK" w:cs="TH SarabunPSK"/>
                      <w:color w:val="000000"/>
                    </w:rPr>
                  </w:rPrChange>
                </w:rPr>
                <w:delText>p</w:delText>
              </w:r>
            </w:del>
            <w:ins w:id="122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P</w:t>
              </w:r>
            </w:ins>
            <w:r w:rsidRPr="006427AF">
              <w:rPr>
                <w:rFonts w:ascii="TH SarabunPSK" w:hAnsi="TH SarabunPSK" w:cs="TH SarabunPSK"/>
                <w:sz w:val="28"/>
                <w:rPrChange w:id="12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ractitioner teacher </w:t>
            </w:r>
          </w:p>
          <w:p w:rsidR="00D55CE3" w:rsidRPr="006427AF" w:rsidRDefault="00D55CE3" w:rsidP="00D55CE3">
            <w:pPr>
              <w:jc w:val="center"/>
              <w:rPr>
                <w:rFonts w:ascii="TH SarabunPSK" w:hAnsi="TH SarabunPSK" w:cs="TH SarabunPSK"/>
                <w:sz w:val="28"/>
                <w:rPrChange w:id="12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2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2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2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ร้อยละของการตีพิมพ์ในวารสารวิชาการใน </w:t>
            </w:r>
            <w:del w:id="128" w:author="HR-Pornatcha" w:date="2025-04-23T11:49:00Z">
              <w:r w:rsidRPr="006427AF" w:rsidDel="008C537F">
                <w:rPr>
                  <w:rFonts w:ascii="TH SarabunPSK" w:hAnsi="TH SarabunPSK" w:cs="TH SarabunPSK"/>
                  <w:sz w:val="28"/>
                </w:rPr>
                <w:delText>q</w:delText>
              </w:r>
            </w:del>
            <w:ins w:id="129" w:author="HR-Pornatcha" w:date="2025-04-23T11:49:00Z">
              <w:r w:rsidRPr="006427AF">
                <w:rPr>
                  <w:rFonts w:ascii="TH SarabunPSK" w:hAnsi="TH SarabunPSK" w:cs="TH SarabunPSK"/>
                  <w:sz w:val="28"/>
                </w:rPr>
                <w:t>Q</w:t>
              </w:r>
            </w:ins>
            <w:r w:rsidRPr="006427AF">
              <w:rPr>
                <w:rFonts w:ascii="TH SarabunPSK" w:hAnsi="TH SarabunPSK" w:cs="TH SarabunPSK"/>
                <w:sz w:val="28"/>
              </w:rPr>
              <w:t xml:space="preserve">uartile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ของนักศึกษาปริญญาตรีในวิชาโครงการพิเศษ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(ระบุชื่อบทความ)</w:t>
            </w:r>
          </w:p>
          <w:p w:rsidR="00D55CE3" w:rsidRPr="006427AF" w:rsidRDefault="00D55CE3" w:rsidP="00D55C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3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ร้อยละนักศึกษาระดับบัณฑิตศึกษาที่มีการสอบโครงร่างวิทยานิพนธ์ภายใน 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ภาคการศึกษาหลังการลงทะเบียนวิทยานิพนธ์</w:t>
            </w:r>
          </w:p>
          <w:p w:rsidR="00D55CE3" w:rsidRPr="006427AF" w:rsidRDefault="00D55CE3" w:rsidP="00DA5C54">
            <w:pPr>
              <w:jc w:val="center"/>
              <w:rPr>
                <w:rFonts w:ascii="TH SarabunPSK" w:hAnsi="TH SarabunPSK" w:cs="TH SarabunPSK"/>
                <w:sz w:val="28"/>
                <w:rPrChange w:id="13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3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3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3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</w:rPr>
              <w:t>อ.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>(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เฉพาะ </w:t>
            </w:r>
            <w:r w:rsidRPr="006427AF">
              <w:rPr>
                <w:rFonts w:ascii="TH SarabunPSK" w:hAnsi="TH SarabunPSK" w:cs="TH SarabunPSK"/>
                <w:sz w:val="28"/>
              </w:rPr>
              <w:t>Major advisor)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13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3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3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3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4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4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6427AF">
              <w:rPr>
                <w:rFonts w:ascii="TH SarabunPSK" w:hAnsi="TH SarabunPSK" w:cs="TH SarabunPSK"/>
                <w:sz w:val="28"/>
                <w:rPrChange w:id="14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ปริญญาโท) ณ วันที่ส่ง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4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บฑ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4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.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4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(เฉพาะ </w:t>
            </w:r>
            <w:r w:rsidRPr="006427AF">
              <w:rPr>
                <w:rFonts w:ascii="TH SarabunPSK" w:hAnsi="TH SarabunPSK" w:cs="TH SarabunPSK"/>
                <w:sz w:val="28"/>
                <w:rPrChange w:id="14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Major advisor)</w:t>
            </w:r>
            <w:r w:rsidRPr="006427AF">
              <w:rPr>
                <w:rFonts w:ascii="TH SarabunPSK" w:hAnsi="TH SarabunPSK" w:cs="TH SarabunPSK"/>
                <w:sz w:val="28"/>
                <w:cs/>
                <w:rPrChange w:id="14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และระยะเวลาเป็นไปตามแผนการศึกษาใน </w:t>
            </w:r>
            <w:proofErr w:type="spellStart"/>
            <w:r w:rsidRPr="006427AF">
              <w:rPr>
                <w:rFonts w:ascii="TH SarabunPSK" w:hAnsi="TH SarabunPSK" w:cs="TH SarabunPSK"/>
                <w:sz w:val="28"/>
                <w:cs/>
                <w:rPrChange w:id="15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มค</w:t>
            </w:r>
            <w:proofErr w:type="spellEnd"/>
            <w:r w:rsidRPr="006427AF">
              <w:rPr>
                <w:rFonts w:ascii="TH SarabunPSK" w:hAnsi="TH SarabunPSK" w:cs="TH SarabunPSK"/>
                <w:sz w:val="28"/>
                <w:cs/>
                <w:rPrChange w:id="15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อ.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5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5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15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  <w:rPrChange w:id="15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  <w:rPrChange w:id="15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rPrChange w:id="157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58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lastRenderedPageBreak/>
              <w:t>จำนวนหน่วยกิตที่มีส่วนร่วมในการจัดการเรียนการสอนแบบยืดหยุ่นสำหรับเนื้อหาระดับบัณฑิตศึกษาหรือการศึกษาหลังปริญญา</w:t>
            </w:r>
            <w:r w:rsidR="0029537B"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eastAsia="TH Sarabun PSK" w:hAnsi="TH SarabunPSK" w:cs="TH SarabunPSK"/>
                <w:sz w:val="28"/>
                <w:vertAlign w:val="superscript"/>
                <w:rPrChange w:id="159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vertAlign w:val="superscript"/>
                  </w:rPr>
                </w:rPrChange>
              </w:rPr>
            </w:pP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60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จำนวนนาทีของสื่อการเรียนการสอนออนไลน์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61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 xml:space="preserve"> (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62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>วิดีโอ</w:t>
            </w:r>
            <w:r w:rsidRPr="006427AF">
              <w:rPr>
                <w:rFonts w:ascii="TH SarabunPSK" w:eastAsia="TH Sarabun PSK" w:hAnsi="TH SarabunPSK" w:cs="TH SarabunPSK"/>
                <w:sz w:val="28"/>
                <w:rPrChange w:id="163" w:author="HR-Pornatcha" w:date="2025-05-23T14:35:00Z">
                  <w:rPr>
                    <w:rFonts w:ascii="TH SarabunPSK" w:eastAsia="TH Sarabun PSK" w:hAnsi="TH SarabunPSK" w:cs="TH SarabunPSK"/>
                    <w:color w:val="FF0000"/>
                  </w:rPr>
                </w:rPrChange>
              </w:rPr>
              <w:t>)</w:t>
            </w:r>
            <w:r w:rsidRPr="006427AF">
              <w:rPr>
                <w:rFonts w:ascii="TH SarabunPSK" w:eastAsia="TH Sarabun PSK" w:hAnsi="TH SarabunPSK" w:cs="TH SarabunPSK"/>
                <w:sz w:val="28"/>
                <w:cs/>
                <w:rPrChange w:id="164" w:author="HR-Pornatcha" w:date="2025-05-23T14:35:00Z">
                  <w:rPr>
                    <w:rFonts w:ascii="TH SarabunPSK" w:eastAsia="TH Sarabun PSK" w:hAnsi="TH SarabunPSK" w:cs="TH SarabunPSK"/>
                    <w:color w:val="FF0000"/>
                    <w:cs/>
                  </w:rPr>
                </w:rPrChange>
              </w:rPr>
              <w:t xml:space="preserve"> สำหรับเนื้อหาระดับบัณฑิตศึกษาหรือการศึกษาหลังปริญญา</w:t>
            </w:r>
            <w:r w:rsidR="0029537B">
              <w:rPr>
                <w:rFonts w:ascii="TH SarabunPSK" w:eastAsia="TH Sarabun PSK" w:hAnsi="TH SarabunPSK" w:cs="TH SarabunPSK"/>
                <w:sz w:val="28"/>
                <w:vertAlign w:val="superscript"/>
                <w:cs/>
              </w:rPr>
              <w:t>1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5CE3" w:rsidRPr="006427AF" w:rsidTr="00F86665">
        <w:tc>
          <w:tcPr>
            <w:tcW w:w="3888" w:type="dxa"/>
          </w:tcPr>
          <w:p w:rsidR="00D55CE3" w:rsidRPr="006427AF" w:rsidRDefault="00D55CE3" w:rsidP="00D55C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rPrChange w:id="165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66" w:author="HR-Pornatcha" w:date="2025-05-23T14:35:00Z">
                  <w:rPr>
                    <w:rFonts w:ascii="TH SarabunPSK" w:hAnsi="TH SarabunPSK" w:cs="TH SarabunPSK"/>
                    <w:color w:val="FF0000"/>
                    <w:cs/>
                  </w:rPr>
                </w:rPrChange>
              </w:rPr>
              <w:t xml:space="preserve">จำนวนหลักสูตร </w:t>
            </w:r>
            <w:r w:rsidRPr="006427AF">
              <w:rPr>
                <w:rFonts w:ascii="TH SarabunPSK" w:hAnsi="TH SarabunPSK" w:cs="TH SarabunPSK"/>
                <w:sz w:val="28"/>
                <w:rPrChange w:id="167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  <w:t>Short course training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D55CE3" w:rsidRPr="006427AF" w:rsidRDefault="00D55CE3" w:rsidP="00D55C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rPrChange w:id="168" w:author="HR-Pornatcha" w:date="2025-05-23T14:35:00Z">
                  <w:rPr>
                    <w:rFonts w:ascii="TH SarabunPSK" w:hAnsi="TH SarabunPSK" w:cs="TH SarabunPSK"/>
                    <w:color w:val="FF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55CE3" w:rsidRPr="006427AF" w:rsidRDefault="00D55CE3" w:rsidP="00D55C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6427AF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6427AF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A26758"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(บริการวิชาการ)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675E4B" w:rsidRPr="006427AF" w:rsidTr="00D974FA">
        <w:tc>
          <w:tcPr>
            <w:tcW w:w="388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  <w:rPrChange w:id="16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จำนวนชั่วโมงทำงานในหน่วยบริการวิชาการของคณะ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cs/>
                <w:rPrChange w:id="17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ได้แก่ -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72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คลังข้อมูลยา </w:t>
            </w:r>
          </w:p>
          <w:p w:rsidR="00675E4B" w:rsidRPr="006427AF" w:rsidRDefault="00675E4B" w:rsidP="00675E4B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3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4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ศูนย์ข้อมูลสมุนไพร </w:t>
            </w:r>
          </w:p>
          <w:p w:rsidR="00675E4B" w:rsidRPr="006427AF" w:rsidRDefault="00675E4B" w:rsidP="00675E4B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5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 xml:space="preserve">สถานปฏิบัติการเภสัชกรรมชุมชน </w:t>
            </w:r>
          </w:p>
          <w:p w:rsidR="00675E4B" w:rsidRPr="006427AF" w:rsidRDefault="00675E4B" w:rsidP="00675E4B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7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78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สถานที่ผลิตยาฯ</w:t>
            </w:r>
          </w:p>
          <w:p w:rsidR="00675E4B" w:rsidRPr="006427AF" w:rsidRDefault="00675E4B" w:rsidP="00675E4B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rPrChange w:id="179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80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ศูนย์วิเคราะห์คุณภาพผลิตภัณฑ์</w:t>
            </w:r>
          </w:p>
          <w:p w:rsidR="00675E4B" w:rsidRPr="006427AF" w:rsidRDefault="00675E4B" w:rsidP="00675E4B">
            <w:pPr>
              <w:numPr>
                <w:ilvl w:val="0"/>
                <w:numId w:val="12"/>
              </w:numPr>
              <w:ind w:left="142" w:hanging="142"/>
              <w:rPr>
                <w:rFonts w:ascii="TH SarabunPSK" w:hAnsi="TH SarabunPSK" w:cs="TH SarabunPSK"/>
                <w:sz w:val="28"/>
                <w:cs/>
                <w:rPrChange w:id="181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82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ศูนย์ทดสอบเครื่องสำอางฯ</w:t>
            </w:r>
          </w:p>
          <w:p w:rsidR="00675E4B" w:rsidRPr="006427AF" w:rsidRDefault="00675E4B" w:rsidP="00675E4B">
            <w:pPr>
              <w:jc w:val="center"/>
              <w:rPr>
                <w:rFonts w:ascii="TH SarabunPSK" w:hAnsi="TH SarabunPSK" w:cs="TH SarabunPSK"/>
                <w:sz w:val="28"/>
                <w:rPrChange w:id="18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8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8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6427AF">
              <w:rPr>
                <w:rFonts w:ascii="TH SarabunPSK" w:hAnsi="TH SarabunPSK" w:cs="TH SarabunPSK"/>
                <w:sz w:val="28"/>
                <w:rPrChange w:id="18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5E4B" w:rsidRPr="006427AF" w:rsidTr="00F86665">
        <w:tc>
          <w:tcPr>
            <w:tcW w:w="388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trike/>
                <w:sz w:val="28"/>
                <w:cs/>
                <w:rPrChange w:id="187" w:author="HR-Pornatcha" w:date="2025-05-23T14:35:00Z">
                  <w:rPr>
                    <w:rFonts w:ascii="TH SarabunPSK" w:hAnsi="TH SarabunPSK" w:cs="TH SarabunPSK"/>
                    <w:strike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8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บริการวิชาการภายนอก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  <w:r w:rsidRPr="006427AF">
              <w:rPr>
                <w:rFonts w:ascii="TH SarabunPSK" w:hAnsi="TH SarabunPSK" w:cs="TH SarabunPSK"/>
                <w:sz w:val="28"/>
                <w:cs/>
                <w:rPrChange w:id="18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</w:t>
            </w:r>
          </w:p>
          <w:p w:rsidR="00675E4B" w:rsidRDefault="00675E4B" w:rsidP="00675E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rPrChange w:id="19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19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19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  <w:p w:rsidR="006427AF" w:rsidRDefault="006427AF" w:rsidP="00675E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427AF" w:rsidRPr="006427AF" w:rsidRDefault="006427AF" w:rsidP="00675E4B">
            <w:pPr>
              <w:jc w:val="center"/>
              <w:rPr>
                <w:rFonts w:ascii="TH SarabunPSK" w:hAnsi="TH SarabunPSK" w:cs="TH SarabunPSK"/>
                <w:sz w:val="28"/>
                <w:rPrChange w:id="19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</w:p>
        </w:tc>
        <w:tc>
          <w:tcPr>
            <w:tcW w:w="89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675E4B" w:rsidRPr="006427AF" w:rsidRDefault="00675E4B" w:rsidP="00675E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1C0E" w:rsidRPr="006427AF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A31C0E" w:rsidRPr="006427AF" w:rsidRDefault="00A31C0E" w:rsidP="00A31C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ยุทธศาสตร์ ที่ 5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EA694B"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(สร้างความโดดเด่น)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</w:p>
        </w:tc>
      </w:tr>
      <w:tr w:rsidR="004D79C1" w:rsidRPr="006427AF" w:rsidTr="00335E61">
        <w:tc>
          <w:tcPr>
            <w:tcW w:w="3888" w:type="dxa"/>
            <w:vAlign w:val="center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19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19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จำนวนครั้งการเป็นวิทยากรใน </w:t>
            </w:r>
            <w:r w:rsidRPr="006427AF">
              <w:rPr>
                <w:rFonts w:ascii="TH SarabunPSK" w:hAnsi="TH SarabunPSK" w:cs="TH SarabunPSK"/>
                <w:sz w:val="28"/>
                <w:rPrChange w:id="19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Joint Symposium/ International conference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19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กับมหาวิทยาลัยต่างประเทศ/สถาบันวิจัยต่างประเทศ</w:t>
            </w:r>
          </w:p>
          <w:p w:rsidR="004D79C1" w:rsidRPr="006427AF" w:rsidRDefault="004D79C1" w:rsidP="004D79C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rPrChange w:id="198" w:author="HR-Pornatcha" w:date="2025-05-23T14:35:00Z">
                  <w:rPr>
                    <w:rFonts w:ascii="TH SarabunPSK" w:hAnsi="TH SarabunPSK" w:cs="TH SarabunPSK"/>
                    <w:b/>
                    <w:bCs/>
                    <w:color w:val="000000"/>
                    <w:sz w:val="28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199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00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01" w:author="HR-Pornatcha" w:date="2025-05-23T14:35:00Z">
                  <w:rPr>
                    <w:rFonts w:ascii="TH SarabunPSK" w:hAnsi="TH SarabunPSK" w:cs="TH SarabunPSK"/>
                    <w:color w:val="000000"/>
                    <w:sz w:val="28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20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0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จำนวนงานวิจัยตีพิมพ์ที่มีผู้ร่วมนิพนธ์จากต่างประเทศ</w:t>
            </w:r>
            <w:r w:rsidRPr="006427AF">
              <w:rPr>
                <w:rFonts w:ascii="TH SarabunPSK" w:hAnsi="TH SarabunPSK" w:cs="TH SarabunPSK"/>
                <w:sz w:val="28"/>
                <w:rPrChange w:id="20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(</w:t>
            </w:r>
            <w:r w:rsidRPr="006427AF">
              <w:rPr>
                <w:rFonts w:ascii="TH SarabunPSK" w:hAnsi="TH SarabunPSK" w:cs="TH SarabunPSK"/>
                <w:sz w:val="28"/>
                <w:cs/>
                <w:rPrChange w:id="20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ไม่รวมนักศึกษาต่างชาติระดับบัณฑิตศึกษา)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6427AF">
              <w:rPr>
                <w:rFonts w:ascii="TH SarabunPSK" w:hAnsi="TH SarabunPSK" w:cs="TH SarabunPSK"/>
                <w:sz w:val="28"/>
                <w:rPrChange w:id="20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 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cs/>
                <w:rPrChange w:id="20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0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09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1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21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2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rPrChange w:id="21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1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1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1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vertAlign w:val="superscript"/>
                <w:rPrChange w:id="217" w:author="HR-Pornatcha" w:date="2025-05-23T14:35:00Z">
                  <w:rPr>
                    <w:rFonts w:ascii="TH SarabunPSK" w:hAnsi="TH SarabunPSK" w:cs="TH SarabunPSK"/>
                    <w:color w:val="000000"/>
                    <w:vertAlign w:val="superscript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1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จำนวนครั้งในการประเมินบทความวิชาการในจุลสาร/วารสารวิชาการ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cs/>
                <w:rPrChange w:id="21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2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21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2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22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4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จำนวนวารสารวิชาการ</w:t>
            </w:r>
            <w:r w:rsidR="0029537B"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5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 ที่เป็นบรรณาธิการ 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cs/>
                <w:rPrChange w:id="226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27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8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cs/>
                <w:rPrChange w:id="22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230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3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จำนวนครั้งในการเขียนบทความวิชาการในจุลสาร/</w:t>
            </w:r>
            <w:r w:rsidRPr="006427AF">
              <w:rPr>
                <w:rFonts w:ascii="TH SarabunPSK" w:hAnsi="TH SarabunPSK" w:cs="TH SarabunPSK"/>
                <w:sz w:val="28"/>
                <w:rPrChange w:id="23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 xml:space="preserve">website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33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ของคณะฯ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rPrChange w:id="23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3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36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37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79C1" w:rsidRPr="006427AF" w:rsidTr="00F86665">
        <w:tc>
          <w:tcPr>
            <w:tcW w:w="388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  <w:rPrChange w:id="238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cs/>
                <w:rPrChange w:id="239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จำนวนครั้งของผลงานที่ถูกอ้างอิง/เผยแพร่โดยสื่อต่าง</w:t>
            </w:r>
            <w:r w:rsidR="006427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40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>ๆ</w:t>
            </w:r>
            <w:r w:rsidR="006427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  <w:cs/>
                <w:rPrChange w:id="241" w:author="HR-Pornatcha" w:date="2025-05-23T14:35:00Z">
                  <w:rPr>
                    <w:rFonts w:ascii="TH SarabunPSK" w:hAnsi="TH SarabunPSK" w:cs="TH SarabunPSK"/>
                    <w:color w:val="000000"/>
                    <w:cs/>
                  </w:rPr>
                </w:rPrChange>
              </w:rPr>
              <w:t xml:space="preserve">นอกมหาวิทยาลัย </w:t>
            </w:r>
          </w:p>
          <w:p w:rsidR="004D79C1" w:rsidRPr="006427AF" w:rsidRDefault="004D79C1" w:rsidP="004D79C1">
            <w:pPr>
              <w:jc w:val="center"/>
              <w:rPr>
                <w:rFonts w:ascii="TH SarabunPSK" w:hAnsi="TH SarabunPSK" w:cs="TH SarabunPSK"/>
                <w:sz w:val="28"/>
                <w:rPrChange w:id="242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</w:pPr>
            <w:r w:rsidRPr="006427AF">
              <w:rPr>
                <w:rFonts w:ascii="TH SarabunPSK" w:hAnsi="TH SarabunPSK" w:cs="TH SarabunPSK"/>
                <w:sz w:val="28"/>
                <w:rPrChange w:id="243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(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27AF">
              <w:rPr>
                <w:rFonts w:ascii="TH SarabunPSK" w:hAnsi="TH SarabunPSK" w:cs="TH SarabunPSK"/>
                <w:sz w:val="28"/>
                <w:rPrChange w:id="244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-</w:t>
            </w:r>
            <w:r w:rsidR="0029537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6427AF">
              <w:rPr>
                <w:rFonts w:ascii="TH SarabunPSK" w:hAnsi="TH SarabunPSK" w:cs="TH SarabunPSK"/>
                <w:sz w:val="28"/>
                <w:rPrChange w:id="245" w:author="HR-Pornatcha" w:date="2025-05-23T14:35:00Z">
                  <w:rPr>
                    <w:rFonts w:ascii="TH SarabunPSK" w:hAnsi="TH SarabunPSK" w:cs="TH SarabunPSK"/>
                    <w:color w:val="000000"/>
                  </w:rPr>
                </w:rPrChange>
              </w:rPr>
              <w:t>%)</w:t>
            </w:r>
          </w:p>
        </w:tc>
        <w:tc>
          <w:tcPr>
            <w:tcW w:w="89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D79C1" w:rsidRPr="006427AF" w:rsidRDefault="004D79C1" w:rsidP="004D79C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6427AF" w:rsidTr="00E16ACD">
        <w:tc>
          <w:tcPr>
            <w:tcW w:w="14688" w:type="dxa"/>
            <w:gridSpan w:val="13"/>
          </w:tcPr>
          <w:p w:rsidR="00A45EBC" w:rsidRPr="006427AF" w:rsidRDefault="00A45EBC" w:rsidP="00A45EB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ค. </w:t>
            </w:r>
            <w:r w:rsidRPr="006427AF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ภารกิจที่ได้รับมอบหมาย (ร้อยละ 10)</w:t>
            </w:r>
          </w:p>
        </w:tc>
      </w:tr>
      <w:tr w:rsidR="00A45EBC" w:rsidRPr="006427AF" w:rsidTr="00F86665">
        <w:tc>
          <w:tcPr>
            <w:tcW w:w="388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จำนวนชุดกรรมการ (</w:t>
            </w:r>
            <w:r w:rsidR="001F67A1">
              <w:rPr>
                <w:rFonts w:ascii="TH SarabunPSK" w:hAnsi="TH SarabunPSK" w:cs="TH SarabunPSK" w:hint="cs"/>
                <w:sz w:val="28"/>
                <w:cs/>
              </w:rPr>
              <w:t>0-</w:t>
            </w:r>
            <w:r w:rsidR="00967577" w:rsidRPr="006427AF">
              <w:rPr>
                <w:rFonts w:ascii="TH SarabunPSK" w:hAnsi="TH SarabunPSK" w:cs="TH SarabunPSK"/>
                <w:sz w:val="28"/>
              </w:rPr>
              <w:t>10</w:t>
            </w:r>
            <w:r w:rsidRPr="006427AF">
              <w:rPr>
                <w:rFonts w:ascii="TH SarabunPSK" w:hAnsi="TH SarabunPSK" w:cs="TH SarabunPSK"/>
                <w:sz w:val="28"/>
              </w:rPr>
              <w:t>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6427AF" w:rsidTr="00F86665">
        <w:tc>
          <w:tcPr>
            <w:tcW w:w="3888" w:type="dxa"/>
          </w:tcPr>
          <w:p w:rsidR="00A45EBC" w:rsidRPr="006427AF" w:rsidRDefault="00A45EBC" w:rsidP="00A45E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89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6427AF" w:rsidTr="00F86665">
        <w:tc>
          <w:tcPr>
            <w:tcW w:w="3888" w:type="dxa"/>
          </w:tcPr>
          <w:p w:rsidR="001F67A1" w:rsidRPr="002966EE" w:rsidRDefault="001F67A1" w:rsidP="001F67A1">
            <w:pPr>
              <w:rPr>
                <w:rFonts w:ascii="TH SarabunPSK" w:hAnsi="TH SarabunPSK" w:cs="TH SarabunPSK"/>
                <w:rPrChange w:id="246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</w:rPr>
                </w:rPrChange>
              </w:rPr>
            </w:pPr>
            <w:r w:rsidRPr="002966EE">
              <w:rPr>
                <w:rFonts w:ascii="TH SarabunPSK" w:hAnsi="TH SarabunPSK" w:cs="TH SarabunPSK"/>
                <w:cs/>
                <w:rPrChange w:id="247" w:author="HR-Pornatcha" w:date="2025-05-23T14:35:00Z">
                  <w:rPr>
                    <w:rFonts w:ascii="TH SarabunPSK" w:hAnsi="TH SarabunPSK" w:cs="TH SarabunPSK"/>
                    <w:color w:val="000000"/>
                    <w:highlight w:val="yellow"/>
                    <w:cs/>
                  </w:rPr>
                </w:rPrChange>
              </w:rPr>
              <w:t>งานที่ได้รับมอบหมายจากผู้บังคับบัญชาชั้นต้น</w:t>
            </w:r>
          </w:p>
          <w:p w:rsidR="00A45EBC" w:rsidRPr="006427AF" w:rsidRDefault="001F67A1" w:rsidP="001F67A1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 w:rsidRPr="006427AF">
              <w:rPr>
                <w:rFonts w:ascii="TH SarabunPSK" w:hAnsi="TH SarabunPSK" w:cs="TH SarabunPSK"/>
                <w:sz w:val="28"/>
              </w:rPr>
              <w:t>10%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6427AF" w:rsidTr="007B2051">
        <w:tc>
          <w:tcPr>
            <w:tcW w:w="13716" w:type="dxa"/>
            <w:gridSpan w:val="12"/>
          </w:tcPr>
          <w:p w:rsidR="00A45EBC" w:rsidRPr="006427AF" w:rsidRDefault="00A45EBC" w:rsidP="00A45EB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EBC" w:rsidRPr="006427AF" w:rsidTr="007B2051">
        <w:tc>
          <w:tcPr>
            <w:tcW w:w="13716" w:type="dxa"/>
            <w:gridSpan w:val="12"/>
          </w:tcPr>
          <w:p w:rsidR="00A45EBC" w:rsidRPr="006427AF" w:rsidRDefault="00A45EBC" w:rsidP="00A45EB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A45EBC" w:rsidRPr="006427AF" w:rsidRDefault="00A45EBC" w:rsidP="00A45EB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C59FE" w:rsidRPr="006427AF" w:rsidRDefault="001C59FE" w:rsidP="001C59FE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sz w:val="28"/>
        </w:rPr>
        <w:t xml:space="preserve">* </w:t>
      </w:r>
      <w:r w:rsidRPr="006427AF">
        <w:rPr>
          <w:rFonts w:ascii="TH SarabunPSK" w:hAnsi="TH SarabunPSK" w:cs="TH SarabunPSK"/>
          <w:sz w:val="28"/>
          <w:cs/>
        </w:rPr>
        <w:t>วิธีคิดคะแนนประเมินผล</w:t>
      </w:r>
    </w:p>
    <w:p w:rsidR="001C59FE" w:rsidRPr="006427AF" w:rsidRDefault="001C59FE" w:rsidP="001C59FE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sz w:val="28"/>
          <w:cs/>
        </w:rPr>
        <w:t xml:space="preserve">  </w:t>
      </w:r>
      <w:r w:rsidRPr="006427AF">
        <w:rPr>
          <w:rFonts w:ascii="TH SarabunPSK" w:hAnsi="TH SarabunPSK" w:cs="TH SarabunPSK"/>
          <w:sz w:val="28"/>
        </w:rPr>
        <w:t xml:space="preserve">1.  </w:t>
      </w:r>
      <w:r w:rsidRPr="006427AF">
        <w:rPr>
          <w:rFonts w:ascii="TH SarabunPSK" w:hAnsi="TH SarabunPSK" w:cs="TH SarabunPSK"/>
          <w:sz w:val="28"/>
          <w:cs/>
        </w:rPr>
        <w:t>คะแนนประเมินในแต่ละข้อคูณน้ำหนักของตัวชี้วัดในข้อนั้น</w:t>
      </w:r>
    </w:p>
    <w:p w:rsidR="001C59FE" w:rsidRPr="006427AF" w:rsidRDefault="001C59FE" w:rsidP="001C59FE">
      <w:pPr>
        <w:rPr>
          <w:rFonts w:ascii="TH SarabunPSK" w:hAnsi="TH SarabunPSK" w:cs="TH SarabunPSK"/>
          <w:sz w:val="28"/>
          <w:cs/>
        </w:rPr>
      </w:pPr>
      <w:r w:rsidRPr="006427AF">
        <w:rPr>
          <w:rFonts w:ascii="TH SarabunPSK" w:hAnsi="TH SarabunPSK" w:cs="TH SarabunPSK"/>
          <w:sz w:val="28"/>
          <w:cs/>
        </w:rPr>
        <w:t xml:space="preserve">  </w:t>
      </w:r>
      <w:r w:rsidRPr="006427AF">
        <w:rPr>
          <w:rFonts w:ascii="TH SarabunPSK" w:hAnsi="TH SarabunPSK" w:cs="TH SarabunPSK"/>
          <w:sz w:val="28"/>
        </w:rPr>
        <w:t xml:space="preserve">2.  </w:t>
      </w:r>
      <w:r w:rsidRPr="006427AF">
        <w:rPr>
          <w:rFonts w:ascii="TH SarabunPSK" w:hAnsi="TH SarabunPSK" w:cs="TH SarabunPSK"/>
          <w:sz w:val="28"/>
          <w:cs/>
        </w:rPr>
        <w:t>รวมคะแนนประเมินทั้งหมดที่คำนวณแล้วทุกข้อ</w:t>
      </w:r>
      <w:r w:rsidR="00487B16" w:rsidRPr="006427AF">
        <w:rPr>
          <w:rFonts w:ascii="TH SarabunPSK" w:hAnsi="TH SarabunPSK" w:cs="TH SarabunPSK"/>
          <w:sz w:val="28"/>
        </w:rPr>
        <w:t xml:space="preserve"> </w:t>
      </w:r>
    </w:p>
    <w:p w:rsidR="006371B6" w:rsidRDefault="001C59FE" w:rsidP="00FA197A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sz w:val="28"/>
          <w:cs/>
        </w:rPr>
        <w:t xml:space="preserve">  </w:t>
      </w:r>
      <w:r w:rsidRPr="006427AF">
        <w:rPr>
          <w:rFonts w:ascii="TH SarabunPSK" w:hAnsi="TH SarabunPSK" w:cs="TH SarabunPSK"/>
          <w:sz w:val="28"/>
        </w:rPr>
        <w:t xml:space="preserve">3.  </w:t>
      </w:r>
      <w:r w:rsidRPr="006427AF">
        <w:rPr>
          <w:rFonts w:ascii="TH SarabunPSK" w:hAnsi="TH SarabunPSK" w:cs="TH SarabunPSK"/>
          <w:sz w:val="28"/>
          <w:cs/>
        </w:rPr>
        <w:t xml:space="preserve">เทียบบัญญัติไตรยางศ์คะแนนประเมินรวม เพื่อหา </w:t>
      </w:r>
      <w:r w:rsidRPr="006427AF">
        <w:rPr>
          <w:rFonts w:ascii="TH SarabunPSK" w:hAnsi="TH SarabunPSK" w:cs="TH SarabunPSK"/>
          <w:sz w:val="28"/>
        </w:rPr>
        <w:t xml:space="preserve">80% </w:t>
      </w:r>
      <w:r w:rsidRPr="006427AF">
        <w:rPr>
          <w:rFonts w:ascii="TH SarabunPSK" w:hAnsi="TH SarabunPSK" w:cs="TH SarabunPSK"/>
          <w:sz w:val="28"/>
          <w:cs/>
        </w:rPr>
        <w:t>เท่ากับเท่าไร</w:t>
      </w: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Default="00310685" w:rsidP="00FA197A">
      <w:pPr>
        <w:rPr>
          <w:rFonts w:ascii="TH SarabunPSK" w:hAnsi="TH SarabunPSK" w:cs="TH SarabunPSK" w:hint="cs"/>
          <w:sz w:val="28"/>
        </w:rPr>
      </w:pPr>
    </w:p>
    <w:p w:rsidR="00310685" w:rsidRDefault="00310685" w:rsidP="00FA197A">
      <w:pPr>
        <w:rPr>
          <w:rFonts w:ascii="TH SarabunPSK" w:hAnsi="TH SarabunPSK" w:cs="TH SarabunPSK"/>
          <w:sz w:val="28"/>
        </w:rPr>
      </w:pPr>
    </w:p>
    <w:p w:rsidR="00310685" w:rsidRPr="006427AF" w:rsidRDefault="00310685" w:rsidP="00FA197A">
      <w:pPr>
        <w:rPr>
          <w:rFonts w:ascii="TH SarabunPSK" w:hAnsi="TH SarabunPSK" w:cs="TH SarabunPSK" w:hint="cs"/>
          <w:sz w:val="28"/>
        </w:rPr>
      </w:pPr>
    </w:p>
    <w:p w:rsidR="00B011A5" w:rsidRPr="006427AF" w:rsidRDefault="00B011A5" w:rsidP="00FA197A">
      <w:pPr>
        <w:rPr>
          <w:rFonts w:ascii="TH SarabunPSK" w:hAnsi="TH SarabunPSK" w:cs="TH SarabunPSK"/>
          <w:b/>
          <w:bCs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3 การประเมินสมรรถนะ</w:t>
      </w:r>
      <w:r w:rsidR="00613983" w:rsidRPr="006427AF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613983" w:rsidRPr="006427AF">
        <w:rPr>
          <w:rFonts w:ascii="TH SarabunPSK" w:hAnsi="TH SarabunPSK" w:cs="TH SarabunPSK"/>
          <w:b/>
          <w:bCs/>
          <w:sz w:val="28"/>
        </w:rPr>
        <w:t>Competency</w:t>
      </w:r>
      <w:r w:rsidR="00613983" w:rsidRPr="006427AF">
        <w:rPr>
          <w:rFonts w:ascii="TH SarabunPSK" w:hAnsi="TH SarabunPSK" w:cs="TH SarabunPSK"/>
          <w:b/>
          <w:bCs/>
          <w:sz w:val="28"/>
          <w:cs/>
        </w:rPr>
        <w:t>)</w:t>
      </w:r>
    </w:p>
    <w:p w:rsidR="00B011A5" w:rsidRPr="006427AF" w:rsidRDefault="00B011A5" w:rsidP="00B011A5">
      <w:pPr>
        <w:spacing w:line="216" w:lineRule="auto"/>
        <w:rPr>
          <w:rFonts w:ascii="TH SarabunPSK" w:hAnsi="TH SarabunPSK" w:cs="TH SarabunPSK"/>
          <w:sz w:val="28"/>
          <w:cs/>
        </w:rPr>
      </w:pPr>
      <w:r w:rsidRPr="006427AF">
        <w:rPr>
          <w:rFonts w:ascii="TH SarabunPSK" w:hAnsi="TH SarabunPSK" w:cs="TH SarabunPSK"/>
          <w:b/>
          <w:bCs/>
          <w:sz w:val="28"/>
        </w:rPr>
        <w:t>3</w:t>
      </w:r>
      <w:r w:rsidRPr="006427AF">
        <w:rPr>
          <w:rFonts w:ascii="TH SarabunPSK" w:hAnsi="TH SarabunPSK" w:cs="TH SarabunPSK"/>
          <w:b/>
          <w:bCs/>
          <w:sz w:val="28"/>
          <w:cs/>
        </w:rPr>
        <w:t>.1</w:t>
      </w:r>
      <w:r w:rsidRPr="006427AF">
        <w:rPr>
          <w:rFonts w:ascii="TH SarabunPSK" w:hAnsi="TH SarabunPSK" w:cs="TH SarabunPSK"/>
          <w:b/>
          <w:bCs/>
          <w:sz w:val="28"/>
        </w:rPr>
        <w:t xml:space="preserve"> </w:t>
      </w:r>
      <w:r w:rsidRPr="006427AF">
        <w:rPr>
          <w:rFonts w:ascii="TH SarabunPSK" w:hAnsi="TH SarabunPSK" w:cs="TH SarabunPSK"/>
          <w:b/>
          <w:bCs/>
          <w:sz w:val="28"/>
          <w:cs/>
        </w:rPr>
        <w:t>การประเมินสมรรถนะหลัก (</w:t>
      </w:r>
      <w:r w:rsidRPr="006427AF">
        <w:rPr>
          <w:rFonts w:ascii="TH SarabunPSK" w:hAnsi="TH SarabunPSK" w:cs="TH SarabunPSK"/>
          <w:b/>
          <w:bCs/>
          <w:sz w:val="28"/>
        </w:rPr>
        <w:t>Core Competency</w:t>
      </w:r>
      <w:r w:rsidRPr="006427AF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A1F5D" w:rsidRPr="006427AF" w:rsidTr="002A6A4A">
        <w:trPr>
          <w:trHeight w:val="291"/>
        </w:trPr>
        <w:tc>
          <w:tcPr>
            <w:tcW w:w="11448" w:type="dxa"/>
            <w:vAlign w:val="center"/>
          </w:tcPr>
          <w:p w:rsidR="008A1F5D" w:rsidRPr="006427AF" w:rsidRDefault="008A1F5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A1F5D" w:rsidRPr="006427AF" w:rsidRDefault="008A1F5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A1F5D" w:rsidRPr="006427AF" w:rsidTr="002A6A4A">
        <w:trPr>
          <w:trHeight w:val="339"/>
        </w:trPr>
        <w:tc>
          <w:tcPr>
            <w:tcW w:w="11448" w:type="dxa"/>
          </w:tcPr>
          <w:p w:rsidR="008A1F5D" w:rsidRPr="006427AF" w:rsidRDefault="008A1F5D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A1F5D" w:rsidRPr="006427AF" w:rsidRDefault="008A1F5D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A1F5D" w:rsidRPr="006427AF" w:rsidRDefault="008A1F5D" w:rsidP="00B011A5">
      <w:pPr>
        <w:rPr>
          <w:rFonts w:ascii="TH SarabunPSK" w:hAnsi="TH SarabunPSK" w:cs="TH SarabunPSK"/>
          <w:sz w:val="28"/>
        </w:rPr>
      </w:pPr>
    </w:p>
    <w:p w:rsidR="00B011A5" w:rsidRPr="006427AF" w:rsidRDefault="00B011A5" w:rsidP="00B011A5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</w:rPr>
        <w:t>3.</w:t>
      </w:r>
      <w:r w:rsidRPr="006427AF">
        <w:rPr>
          <w:rFonts w:ascii="TH SarabunPSK" w:hAnsi="TH SarabunPSK" w:cs="TH SarabunPSK"/>
          <w:b/>
          <w:bCs/>
          <w:sz w:val="28"/>
          <w:cs/>
        </w:rPr>
        <w:t>2</w:t>
      </w:r>
      <w:r w:rsidRPr="006427AF">
        <w:rPr>
          <w:rFonts w:ascii="TH SarabunPSK" w:hAnsi="TH SarabunPSK" w:cs="TH SarabunPSK"/>
          <w:b/>
          <w:bCs/>
          <w:sz w:val="28"/>
        </w:rPr>
        <w:t xml:space="preserve"> </w:t>
      </w:r>
      <w:r w:rsidRPr="006427A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6427AF">
        <w:rPr>
          <w:rFonts w:ascii="TH SarabunPSK" w:hAnsi="TH SarabunPSK" w:cs="TH SarabunPSK"/>
          <w:b/>
          <w:bCs/>
          <w:sz w:val="28"/>
        </w:rPr>
        <w:t xml:space="preserve">Functional Competency) </w:t>
      </w:r>
      <w:r w:rsidRPr="006427AF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6427AF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6427AF">
        <w:rPr>
          <w:rFonts w:ascii="TH SarabunPSK" w:hAnsi="TH SarabunPSK" w:cs="TH SarabunPSK"/>
          <w:b/>
          <w:bCs/>
          <w:sz w:val="28"/>
        </w:rPr>
        <w:t>)</w:t>
      </w:r>
      <w:r w:rsidRPr="006427A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27AF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6427A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27AF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B011A5" w:rsidRPr="006427AF" w:rsidRDefault="00B011A5" w:rsidP="00B011A5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และนำผลคะแนนที่ได้มาระบุเพื่อคำนวณคะแนนผลการประเมินสมรรถนะเฉพาะตามสายอาชีพ และหรือสมรรถนะทางการบริหาร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B011A5" w:rsidRPr="006427AF" w:rsidTr="00D5105F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011A5" w:rsidRPr="006427AF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 xml:space="preserve">FC01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6427AF" w:rsidTr="00D5105F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6427AF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FC03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6427AF" w:rsidTr="00D5105F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FC04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1A5" w:rsidRPr="006427AF" w:rsidTr="00D5105F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ผลการประเมินสมรรถนะเฉพาะตามสายอาชีพ 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A5" w:rsidRPr="006427AF" w:rsidRDefault="00B011A5" w:rsidP="00D510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10685" w:rsidRDefault="00310685" w:rsidP="00B011A5">
      <w:pPr>
        <w:rPr>
          <w:rFonts w:ascii="TH SarabunPSK" w:hAnsi="TH SarabunPSK" w:cs="TH SarabunPSK"/>
          <w:b/>
          <w:bCs/>
          <w:sz w:val="28"/>
        </w:rPr>
      </w:pPr>
    </w:p>
    <w:p w:rsidR="00B011A5" w:rsidRPr="006427AF" w:rsidRDefault="00B011A5" w:rsidP="00B011A5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t>ส่วนที่ 4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  <w:t xml:space="preserve">สรุปผลการประเมินการปฏิบัติงาน </w:t>
      </w:r>
      <w:r w:rsidRPr="006427AF">
        <w:rPr>
          <w:rFonts w:ascii="TH SarabunPSK" w:hAnsi="TH SarabunPSK" w:cs="TH SarabunPSK"/>
          <w:b/>
          <w:bCs/>
          <w:sz w:val="28"/>
        </w:rPr>
        <w:t xml:space="preserve">:  </w:t>
      </w:r>
      <w:r w:rsidRPr="006427AF">
        <w:rPr>
          <w:rFonts w:ascii="TH SarabunPSK" w:hAnsi="TH SarabunPSK" w:cs="TH SarabunPSK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B011A5" w:rsidRPr="006427AF" w:rsidTr="00DA5C54">
        <w:trPr>
          <w:trHeight w:val="459"/>
        </w:trPr>
        <w:tc>
          <w:tcPr>
            <w:tcW w:w="5260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2704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(ร้อยละ)</w:t>
            </w:r>
          </w:p>
        </w:tc>
        <w:tc>
          <w:tcPr>
            <w:tcW w:w="2705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 (คะแนน)</w:t>
            </w:r>
          </w:p>
        </w:tc>
        <w:tc>
          <w:tcPr>
            <w:tcW w:w="3415" w:type="dxa"/>
            <w:vAlign w:val="center"/>
          </w:tcPr>
          <w:p w:rsidR="00B011A5" w:rsidRPr="006427AF" w:rsidRDefault="00B011A5" w:rsidP="00D5105F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ระดับผลการประเมินการปฏิบัติงาน</w:t>
            </w:r>
          </w:p>
        </w:tc>
      </w:tr>
      <w:tr w:rsidR="00B011A5" w:rsidRPr="006427AF" w:rsidTr="00DA5C54">
        <w:tc>
          <w:tcPr>
            <w:tcW w:w="5260" w:type="dxa"/>
            <w:vAlign w:val="center"/>
          </w:tcPr>
          <w:p w:rsidR="00B011A5" w:rsidRPr="006427AF" w:rsidRDefault="00B011A5" w:rsidP="00D5105F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ผลงาน (</w:t>
            </w:r>
            <w:r w:rsidRPr="006427AF">
              <w:rPr>
                <w:rFonts w:ascii="TH SarabunPSK" w:hAnsi="TH SarabunPSK" w:cs="TH SarabunPSK"/>
                <w:sz w:val="28"/>
              </w:rPr>
              <w:t>Performance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704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705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5" w:type="dxa"/>
            <w:vMerge w:val="restart"/>
          </w:tcPr>
          <w:p w:rsidR="00B011A5" w:rsidRPr="006427AF" w:rsidRDefault="00B011A5" w:rsidP="00D5105F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27A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ดีเด่น </w:t>
            </w:r>
            <w:r w:rsidRPr="006427AF">
              <w:rPr>
                <w:rFonts w:ascii="TH SarabunPSK" w:hAnsi="TH SarabunPSK" w:cs="TH SarabunPSK"/>
                <w:sz w:val="28"/>
              </w:rPr>
              <w:t>90.00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</w:rPr>
              <w:t>-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</w:rPr>
              <w:t>100.00</w:t>
            </w:r>
            <w:r w:rsidRPr="006427AF">
              <w:rPr>
                <w:rFonts w:ascii="TH SarabunPSK" w:hAnsi="TH SarabunPSK" w:cs="TH SarabunPSK"/>
                <w:sz w:val="28"/>
              </w:rPr>
              <w:tab/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B011A5" w:rsidRPr="006427AF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27A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ดีมาก </w:t>
            </w:r>
            <w:r w:rsidRPr="006427AF">
              <w:rPr>
                <w:rFonts w:ascii="TH SarabunPSK" w:hAnsi="TH SarabunPSK" w:cs="TH SarabunPSK"/>
                <w:sz w:val="28"/>
              </w:rPr>
              <w:t>80.00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-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427AF">
              <w:rPr>
                <w:rFonts w:ascii="TH SarabunPSK" w:hAnsi="TH SarabunPSK" w:cs="TH SarabunPSK"/>
                <w:sz w:val="28"/>
              </w:rPr>
              <w:t>89.99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ab/>
              <w:t xml:space="preserve"> คะแนน</w:t>
            </w:r>
          </w:p>
          <w:p w:rsidR="00B011A5" w:rsidRPr="006427AF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27A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ดี</w:t>
            </w:r>
            <w:r w:rsidRPr="006427AF">
              <w:rPr>
                <w:rFonts w:ascii="TH SarabunPSK" w:hAnsi="TH SarabunPSK" w:cs="TH SarabunPSK"/>
                <w:sz w:val="28"/>
              </w:rPr>
              <w:tab/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</w:rPr>
              <w:t>70.00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-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427AF">
              <w:rPr>
                <w:rFonts w:ascii="TH SarabunPSK" w:hAnsi="TH SarabunPSK" w:cs="TH SarabunPSK"/>
                <w:sz w:val="28"/>
              </w:rPr>
              <w:t>79.99</w:t>
            </w:r>
            <w:r w:rsidRPr="006427AF">
              <w:rPr>
                <w:rFonts w:ascii="TH SarabunPSK" w:hAnsi="TH SarabunPSK" w:cs="TH SarabunPSK"/>
                <w:sz w:val="28"/>
              </w:rPr>
              <w:tab/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B011A5" w:rsidRPr="006427AF" w:rsidRDefault="00B011A5" w:rsidP="00D5105F">
            <w:pPr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27A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พอใช้ </w:t>
            </w:r>
            <w:r w:rsidRPr="006427AF">
              <w:rPr>
                <w:rFonts w:ascii="TH SarabunPSK" w:hAnsi="TH SarabunPSK" w:cs="TH SarabunPSK"/>
                <w:sz w:val="28"/>
              </w:rPr>
              <w:t>60.00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27AF">
              <w:rPr>
                <w:rFonts w:ascii="TH SarabunPSK" w:hAnsi="TH SarabunPSK" w:cs="TH SarabunPSK"/>
                <w:sz w:val="28"/>
              </w:rPr>
              <w:t xml:space="preserve"> -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427AF">
              <w:rPr>
                <w:rFonts w:ascii="TH SarabunPSK" w:hAnsi="TH SarabunPSK" w:cs="TH SarabunPSK"/>
                <w:sz w:val="28"/>
              </w:rPr>
              <w:t>69.99</w:t>
            </w:r>
            <w:r w:rsidRPr="006427AF">
              <w:rPr>
                <w:rFonts w:ascii="TH SarabunPSK" w:hAnsi="TH SarabunPSK" w:cs="TH SarabunPSK"/>
                <w:sz w:val="28"/>
              </w:rPr>
              <w:tab/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  <w:p w:rsidR="00B011A5" w:rsidRPr="006427AF" w:rsidRDefault="00B011A5" w:rsidP="00D5105F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6427AF">
              <w:rPr>
                <w:rFonts w:ascii="TH SarabunPSK" w:hAnsi="TH SarabunPSK" w:cs="TH SarabunPSK"/>
                <w:sz w:val="28"/>
              </w:rPr>
              <w:t xml:space="preserve">  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ต้องปรับปรุง ต่ำกว่า </w:t>
            </w:r>
            <w:r w:rsidRPr="006427AF">
              <w:rPr>
                <w:rFonts w:ascii="TH SarabunPSK" w:hAnsi="TH SarabunPSK" w:cs="TH SarabunPSK"/>
                <w:sz w:val="28"/>
              </w:rPr>
              <w:t>60.00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</w:tr>
      <w:tr w:rsidR="00B011A5" w:rsidRPr="006427AF" w:rsidTr="00DA5C54">
        <w:tc>
          <w:tcPr>
            <w:tcW w:w="5260" w:type="dxa"/>
            <w:vAlign w:val="center"/>
          </w:tcPr>
          <w:p w:rsidR="00B011A5" w:rsidRPr="006427AF" w:rsidRDefault="00B011A5" w:rsidP="00D5105F">
            <w:pPr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  <w:cs/>
              </w:rPr>
              <w:t>สมรรถนะหลัก (</w:t>
            </w:r>
            <w:r w:rsidRPr="006427AF">
              <w:rPr>
                <w:rFonts w:ascii="TH SarabunPSK" w:hAnsi="TH SarabunPSK" w:cs="TH SarabunPSK"/>
                <w:sz w:val="28"/>
              </w:rPr>
              <w:t>Core Competency</w:t>
            </w:r>
            <w:r w:rsidRPr="006427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704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7AF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705" w:type="dxa"/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5" w:type="dxa"/>
            <w:vMerge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11A5" w:rsidRPr="006427AF" w:rsidTr="00DA5C54">
        <w:tc>
          <w:tcPr>
            <w:tcW w:w="5260" w:type="dxa"/>
            <w:tcBorders>
              <w:bottom w:val="single" w:sz="4" w:space="0" w:color="auto"/>
            </w:tcBorders>
            <w:vAlign w:val="center"/>
          </w:tcPr>
          <w:p w:rsidR="00B011A5" w:rsidRPr="006427AF" w:rsidRDefault="00B011A5" w:rsidP="00D5105F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427A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(ผลงาน + สมรรถนะหลัก)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27AF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15" w:type="dxa"/>
            <w:vMerge/>
            <w:tcBorders>
              <w:bottom w:val="single" w:sz="4" w:space="0" w:color="auto"/>
            </w:tcBorders>
          </w:tcPr>
          <w:p w:rsidR="00B011A5" w:rsidRPr="006427AF" w:rsidRDefault="00B011A5" w:rsidP="00D510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10685" w:rsidRDefault="00310685" w:rsidP="00B011A5">
      <w:pPr>
        <w:rPr>
          <w:rFonts w:ascii="TH SarabunPSK" w:hAnsi="TH SarabunPSK" w:cs="TH SarabunPSK"/>
          <w:b/>
          <w:bCs/>
          <w:sz w:val="28"/>
        </w:rPr>
      </w:pPr>
    </w:p>
    <w:p w:rsidR="00310685" w:rsidRDefault="00310685" w:rsidP="00B011A5">
      <w:pPr>
        <w:rPr>
          <w:rFonts w:ascii="TH SarabunPSK" w:hAnsi="TH SarabunPSK" w:cs="TH SarabunPSK"/>
          <w:b/>
          <w:bCs/>
          <w:sz w:val="28"/>
        </w:rPr>
      </w:pPr>
    </w:p>
    <w:p w:rsidR="00B011A5" w:rsidRPr="006427AF" w:rsidRDefault="00B011A5" w:rsidP="00B011A5">
      <w:pPr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6427AF">
        <w:rPr>
          <w:rFonts w:ascii="TH SarabunPSK" w:hAnsi="TH SarabunPSK" w:cs="TH SarabunPSK"/>
          <w:b/>
          <w:bCs/>
          <w:sz w:val="28"/>
        </w:rPr>
        <w:t>5</w:t>
      </w:r>
      <w:r w:rsidRPr="006427AF">
        <w:rPr>
          <w:rFonts w:ascii="TH SarabunPSK" w:hAnsi="TH SarabunPSK" w:cs="TH SarabunPSK"/>
          <w:b/>
          <w:bCs/>
          <w:sz w:val="28"/>
          <w:cs/>
        </w:rPr>
        <w:tab/>
        <w:t>ความเห็น</w:t>
      </w:r>
      <w:bookmarkStart w:id="248" w:name="_GoBack"/>
      <w:bookmarkEnd w:id="248"/>
      <w:r w:rsidRPr="006427AF">
        <w:rPr>
          <w:rFonts w:ascii="TH SarabunPSK" w:hAnsi="TH SarabunPSK" w:cs="TH SarabunPSK"/>
          <w:b/>
          <w:bCs/>
          <w:sz w:val="28"/>
          <w:cs/>
        </w:rPr>
        <w:t xml:space="preserve">และข้อเสนอแนะคณะกรรมการประเมินผลการปฏิบัติงาน </w:t>
      </w:r>
      <w:r w:rsidRPr="006427AF">
        <w:rPr>
          <w:rFonts w:ascii="TH SarabunPSK" w:hAnsi="TH SarabunPSK" w:cs="TH SarabunPSK"/>
          <w:b/>
          <w:bCs/>
          <w:sz w:val="28"/>
        </w:rPr>
        <w:t xml:space="preserve">:  </w:t>
      </w:r>
      <w:r w:rsidRPr="006427AF">
        <w:rPr>
          <w:rFonts w:ascii="TH SarabunPSK" w:hAnsi="TH SarabunPSK" w:cs="TH SarabunPSK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B011A5" w:rsidRPr="006427AF" w:rsidRDefault="00EA62F6" w:rsidP="00B011A5">
      <w:pPr>
        <w:jc w:val="thaiDistribute"/>
        <w:rPr>
          <w:rFonts w:ascii="TH SarabunPSK" w:hAnsi="TH SarabunPSK" w:cs="TH SarabunPSK"/>
          <w:sz w:val="28"/>
        </w:rPr>
      </w:pPr>
      <w:r w:rsidRPr="006427A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1330B0" wp14:editId="313F9180">
                <wp:simplePos x="0" y="0"/>
                <wp:positionH relativeFrom="margin">
                  <wp:posOffset>-41910</wp:posOffset>
                </wp:positionH>
                <wp:positionV relativeFrom="paragraph">
                  <wp:posOffset>19685</wp:posOffset>
                </wp:positionV>
                <wp:extent cx="8953500" cy="32861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A5" w:rsidRDefault="00B011A5" w:rsidP="00B011A5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011A5" w:rsidRPr="000D69C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011A5" w:rsidRDefault="00B011A5" w:rsidP="00B011A5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011A5" w:rsidRPr="006A7CC4" w:rsidRDefault="00B011A5" w:rsidP="00B011A5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011A5" w:rsidRPr="00961960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B011A5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011A5" w:rsidRPr="00E1651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B011A5" w:rsidRPr="00D86915" w:rsidRDefault="00B011A5" w:rsidP="00B011A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B011A5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B011A5" w:rsidRPr="00E1651A" w:rsidRDefault="00B011A5" w:rsidP="00B011A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30B0" id="Rectangle 10" o:spid="_x0000_s1026" style="position:absolute;left:0;text-align:left;margin-left:-3.3pt;margin-top:1.55pt;width:705pt;height:25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">
                <v:textbox>
                  <w:txbxContent>
                    <w:p w:rsidR="00B011A5" w:rsidRDefault="00B011A5" w:rsidP="00B011A5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B011A5" w:rsidRPr="000D69C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011A5" w:rsidRDefault="00B011A5" w:rsidP="00B011A5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011A5" w:rsidRPr="006A7CC4" w:rsidRDefault="00B011A5" w:rsidP="00B011A5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011A5" w:rsidRPr="00961960" w:rsidRDefault="00B011A5" w:rsidP="00B011A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B011A5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011A5" w:rsidRPr="00E1651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B011A5" w:rsidRPr="00D86915" w:rsidRDefault="00B011A5" w:rsidP="00B011A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:rsidR="00B011A5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B011A5" w:rsidRPr="00E1651A" w:rsidRDefault="00B011A5" w:rsidP="00B011A5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011A5" w:rsidRPr="006427AF" w:rsidSect="00876FB7">
      <w:footerReference w:type="even" r:id="rId9"/>
      <w:footerReference w:type="default" r:id="rId10"/>
      <w:pgSz w:w="16838" w:h="11906" w:orient="landscape"/>
      <w:pgMar w:top="851" w:right="1440" w:bottom="3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D5C" w:rsidRDefault="004E6D5C">
      <w:r>
        <w:separator/>
      </w:r>
    </w:p>
  </w:endnote>
  <w:endnote w:type="continuationSeparator" w:id="0">
    <w:p w:rsidR="004E6D5C" w:rsidRDefault="004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PSK">
    <w:altName w:val="Cordia New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Pr="00093531" w:rsidRDefault="00BA51D4" w:rsidP="005C36CF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093531">
      <w:rPr>
        <w:rStyle w:val="PageNumber"/>
        <w:rFonts w:ascii="TH SarabunPSK" w:hAnsi="TH SarabunPSK" w:cs="TH SarabunPSK"/>
        <w:sz w:val="28"/>
        <w:cs/>
      </w:rPr>
      <w:fldChar w:fldCharType="begin"/>
    </w:r>
    <w:r w:rsidR="001C59FE" w:rsidRPr="00093531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093531">
      <w:rPr>
        <w:rStyle w:val="PageNumber"/>
        <w:rFonts w:ascii="TH SarabunPSK" w:hAnsi="TH SarabunPSK" w:cs="TH SarabunPSK"/>
        <w:sz w:val="28"/>
        <w:cs/>
      </w:rPr>
      <w:fldChar w:fldCharType="separate"/>
    </w:r>
    <w:r w:rsidR="00055B1B" w:rsidRPr="00093531">
      <w:rPr>
        <w:rStyle w:val="PageNumber"/>
        <w:rFonts w:ascii="TH SarabunPSK" w:hAnsi="TH SarabunPSK" w:cs="TH SarabunPSK"/>
        <w:noProof/>
        <w:sz w:val="28"/>
        <w:cs/>
      </w:rPr>
      <w:t>3</w:t>
    </w:r>
    <w:r w:rsidRPr="00093531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1C59FE" w:rsidRPr="00093531" w:rsidRDefault="001C59FE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D5C" w:rsidRDefault="004E6D5C">
      <w:r>
        <w:separator/>
      </w:r>
    </w:p>
  </w:footnote>
  <w:footnote w:type="continuationSeparator" w:id="0">
    <w:p w:rsidR="004E6D5C" w:rsidRDefault="004E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6859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6859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19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19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579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579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39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93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99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-Pornatcha">
    <w15:presenceInfo w15:providerId="None" w15:userId="HR-Pornatcha"/>
  </w15:person>
  <w15:person w15:author="Lecture">
    <w15:presenceInfo w15:providerId="None" w15:userId="L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A"/>
    <w:rsid w:val="00003670"/>
    <w:rsid w:val="00015A38"/>
    <w:rsid w:val="000273C8"/>
    <w:rsid w:val="000455F1"/>
    <w:rsid w:val="00055B1B"/>
    <w:rsid w:val="00093531"/>
    <w:rsid w:val="00093A74"/>
    <w:rsid w:val="000C1BB2"/>
    <w:rsid w:val="000D478C"/>
    <w:rsid w:val="000D4AE6"/>
    <w:rsid w:val="000E688A"/>
    <w:rsid w:val="000F2A10"/>
    <w:rsid w:val="00152988"/>
    <w:rsid w:val="00161FE0"/>
    <w:rsid w:val="00165371"/>
    <w:rsid w:val="001875CB"/>
    <w:rsid w:val="001B56AD"/>
    <w:rsid w:val="001C59FE"/>
    <w:rsid w:val="001E1D5E"/>
    <w:rsid w:val="001E42E5"/>
    <w:rsid w:val="001E6EB2"/>
    <w:rsid w:val="001F67A1"/>
    <w:rsid w:val="00200C04"/>
    <w:rsid w:val="00200F21"/>
    <w:rsid w:val="00227DED"/>
    <w:rsid w:val="00243110"/>
    <w:rsid w:val="002501CA"/>
    <w:rsid w:val="002649FA"/>
    <w:rsid w:val="00277AB6"/>
    <w:rsid w:val="00280473"/>
    <w:rsid w:val="0028197C"/>
    <w:rsid w:val="00293DB8"/>
    <w:rsid w:val="0029537B"/>
    <w:rsid w:val="002A144F"/>
    <w:rsid w:val="002A4643"/>
    <w:rsid w:val="002C2866"/>
    <w:rsid w:val="002C2A83"/>
    <w:rsid w:val="002C41AC"/>
    <w:rsid w:val="002C6F40"/>
    <w:rsid w:val="002D5E91"/>
    <w:rsid w:val="00310685"/>
    <w:rsid w:val="00315C89"/>
    <w:rsid w:val="003366B7"/>
    <w:rsid w:val="00341467"/>
    <w:rsid w:val="00365180"/>
    <w:rsid w:val="0036535B"/>
    <w:rsid w:val="00374619"/>
    <w:rsid w:val="00377D85"/>
    <w:rsid w:val="003A0F87"/>
    <w:rsid w:val="003D1239"/>
    <w:rsid w:val="003E4DB8"/>
    <w:rsid w:val="003F4E48"/>
    <w:rsid w:val="003F656C"/>
    <w:rsid w:val="00401A52"/>
    <w:rsid w:val="00410573"/>
    <w:rsid w:val="00414D86"/>
    <w:rsid w:val="004238A9"/>
    <w:rsid w:val="004400A7"/>
    <w:rsid w:val="004530ED"/>
    <w:rsid w:val="00485E4B"/>
    <w:rsid w:val="00485F54"/>
    <w:rsid w:val="00487B16"/>
    <w:rsid w:val="0049638F"/>
    <w:rsid w:val="004B505B"/>
    <w:rsid w:val="004D3468"/>
    <w:rsid w:val="004D7809"/>
    <w:rsid w:val="004D79C1"/>
    <w:rsid w:val="004E6D5C"/>
    <w:rsid w:val="004F041E"/>
    <w:rsid w:val="004F1BD9"/>
    <w:rsid w:val="004F597D"/>
    <w:rsid w:val="00513E26"/>
    <w:rsid w:val="005148C4"/>
    <w:rsid w:val="00533CD6"/>
    <w:rsid w:val="00534561"/>
    <w:rsid w:val="0054400D"/>
    <w:rsid w:val="00554C2E"/>
    <w:rsid w:val="00556DF5"/>
    <w:rsid w:val="005911C5"/>
    <w:rsid w:val="005A4752"/>
    <w:rsid w:val="005B241F"/>
    <w:rsid w:val="005C36CF"/>
    <w:rsid w:val="005C5796"/>
    <w:rsid w:val="005C5C4C"/>
    <w:rsid w:val="005D1C64"/>
    <w:rsid w:val="00600580"/>
    <w:rsid w:val="00602606"/>
    <w:rsid w:val="00613983"/>
    <w:rsid w:val="00626727"/>
    <w:rsid w:val="006371B6"/>
    <w:rsid w:val="006427AF"/>
    <w:rsid w:val="006437BF"/>
    <w:rsid w:val="00653AFB"/>
    <w:rsid w:val="006546F2"/>
    <w:rsid w:val="00656B51"/>
    <w:rsid w:val="00663CC4"/>
    <w:rsid w:val="00675E4B"/>
    <w:rsid w:val="00680A9A"/>
    <w:rsid w:val="00682E65"/>
    <w:rsid w:val="00692801"/>
    <w:rsid w:val="006928ED"/>
    <w:rsid w:val="00692C41"/>
    <w:rsid w:val="00694BF2"/>
    <w:rsid w:val="006977AD"/>
    <w:rsid w:val="006978D0"/>
    <w:rsid w:val="006A43C8"/>
    <w:rsid w:val="006A59D3"/>
    <w:rsid w:val="006D144C"/>
    <w:rsid w:val="006D1639"/>
    <w:rsid w:val="006E7F5E"/>
    <w:rsid w:val="006F693B"/>
    <w:rsid w:val="0072641F"/>
    <w:rsid w:val="0073029D"/>
    <w:rsid w:val="00736E2E"/>
    <w:rsid w:val="007436BB"/>
    <w:rsid w:val="00760638"/>
    <w:rsid w:val="00784A96"/>
    <w:rsid w:val="007A02F9"/>
    <w:rsid w:val="007A3598"/>
    <w:rsid w:val="007B2051"/>
    <w:rsid w:val="007C5632"/>
    <w:rsid w:val="00844E96"/>
    <w:rsid w:val="00850133"/>
    <w:rsid w:val="00865A50"/>
    <w:rsid w:val="008718BA"/>
    <w:rsid w:val="00871CD1"/>
    <w:rsid w:val="00876FB7"/>
    <w:rsid w:val="008A1F5D"/>
    <w:rsid w:val="008A258B"/>
    <w:rsid w:val="008A4391"/>
    <w:rsid w:val="008B711C"/>
    <w:rsid w:val="008C6C0F"/>
    <w:rsid w:val="008D1550"/>
    <w:rsid w:val="008D65E3"/>
    <w:rsid w:val="008F1F57"/>
    <w:rsid w:val="008F5865"/>
    <w:rsid w:val="00902A91"/>
    <w:rsid w:val="00927A66"/>
    <w:rsid w:val="0093049B"/>
    <w:rsid w:val="00934617"/>
    <w:rsid w:val="00952657"/>
    <w:rsid w:val="00955FB3"/>
    <w:rsid w:val="00965487"/>
    <w:rsid w:val="00967577"/>
    <w:rsid w:val="009712A0"/>
    <w:rsid w:val="0097456B"/>
    <w:rsid w:val="00980577"/>
    <w:rsid w:val="009A1885"/>
    <w:rsid w:val="009B2728"/>
    <w:rsid w:val="009C1057"/>
    <w:rsid w:val="009D0041"/>
    <w:rsid w:val="009F2090"/>
    <w:rsid w:val="00A23DD0"/>
    <w:rsid w:val="00A26758"/>
    <w:rsid w:val="00A31C0E"/>
    <w:rsid w:val="00A43464"/>
    <w:rsid w:val="00A45EBC"/>
    <w:rsid w:val="00A739F9"/>
    <w:rsid w:val="00A8652F"/>
    <w:rsid w:val="00AA3F3C"/>
    <w:rsid w:val="00AC4556"/>
    <w:rsid w:val="00AC6A31"/>
    <w:rsid w:val="00AF330D"/>
    <w:rsid w:val="00B011A5"/>
    <w:rsid w:val="00B10A92"/>
    <w:rsid w:val="00B81240"/>
    <w:rsid w:val="00B97BD8"/>
    <w:rsid w:val="00BA2DDB"/>
    <w:rsid w:val="00BA51D4"/>
    <w:rsid w:val="00BB6F26"/>
    <w:rsid w:val="00BC3F61"/>
    <w:rsid w:val="00BD093C"/>
    <w:rsid w:val="00BE2959"/>
    <w:rsid w:val="00BE75CB"/>
    <w:rsid w:val="00C033E8"/>
    <w:rsid w:val="00C27AB9"/>
    <w:rsid w:val="00C90048"/>
    <w:rsid w:val="00C917BB"/>
    <w:rsid w:val="00CB381D"/>
    <w:rsid w:val="00CB7771"/>
    <w:rsid w:val="00CC18EB"/>
    <w:rsid w:val="00CC2E90"/>
    <w:rsid w:val="00CC6126"/>
    <w:rsid w:val="00CE5789"/>
    <w:rsid w:val="00CF019B"/>
    <w:rsid w:val="00CF4598"/>
    <w:rsid w:val="00CF6FF3"/>
    <w:rsid w:val="00D2608A"/>
    <w:rsid w:val="00D3665A"/>
    <w:rsid w:val="00D51D03"/>
    <w:rsid w:val="00D53A91"/>
    <w:rsid w:val="00D54BE3"/>
    <w:rsid w:val="00D55CE3"/>
    <w:rsid w:val="00D607E9"/>
    <w:rsid w:val="00D83575"/>
    <w:rsid w:val="00D875A6"/>
    <w:rsid w:val="00DA5C54"/>
    <w:rsid w:val="00DB51AA"/>
    <w:rsid w:val="00DC3354"/>
    <w:rsid w:val="00DC3F02"/>
    <w:rsid w:val="00DC6393"/>
    <w:rsid w:val="00DD4738"/>
    <w:rsid w:val="00DE67ED"/>
    <w:rsid w:val="00E02526"/>
    <w:rsid w:val="00E16958"/>
    <w:rsid w:val="00E249E1"/>
    <w:rsid w:val="00E435EE"/>
    <w:rsid w:val="00E5340A"/>
    <w:rsid w:val="00E72673"/>
    <w:rsid w:val="00E73070"/>
    <w:rsid w:val="00E82687"/>
    <w:rsid w:val="00E84E14"/>
    <w:rsid w:val="00EA62F6"/>
    <w:rsid w:val="00EA694B"/>
    <w:rsid w:val="00ED2738"/>
    <w:rsid w:val="00ED3952"/>
    <w:rsid w:val="00ED7DB1"/>
    <w:rsid w:val="00EF2385"/>
    <w:rsid w:val="00F56F01"/>
    <w:rsid w:val="00F60C6C"/>
    <w:rsid w:val="00F71040"/>
    <w:rsid w:val="00F86665"/>
    <w:rsid w:val="00F94D0A"/>
    <w:rsid w:val="00F963F2"/>
    <w:rsid w:val="00FA197A"/>
    <w:rsid w:val="00FA20FB"/>
    <w:rsid w:val="00FB42E9"/>
    <w:rsid w:val="00FC3E34"/>
    <w:rsid w:val="00FC4221"/>
    <w:rsid w:val="00FD4175"/>
    <w:rsid w:val="00FF2287"/>
    <w:rsid w:val="00FF509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4FD5"/>
  <w15:docId w15:val="{A91C7220-42A4-458D-ADF4-8AA45B7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qFormat/>
    <w:rsid w:val="00200F21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6D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44C"/>
    <w:rPr>
      <w:sz w:val="24"/>
      <w:szCs w:val="28"/>
    </w:rPr>
  </w:style>
  <w:style w:type="character" w:customStyle="1" w:styleId="FooterChar">
    <w:name w:val="Footer Char"/>
    <w:link w:val="Footer"/>
    <w:uiPriority w:val="99"/>
    <w:locked/>
    <w:rsid w:val="00A31C0E"/>
    <w:rPr>
      <w:sz w:val="24"/>
      <w:szCs w:val="28"/>
    </w:rPr>
  </w:style>
  <w:style w:type="paragraph" w:styleId="CommentText">
    <w:name w:val="annotation text"/>
    <w:basedOn w:val="Normal"/>
    <w:link w:val="CommentTextChar"/>
    <w:rsid w:val="0049638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9638F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EF7C-C7B5-4047-87D4-92011C09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26</cp:revision>
  <cp:lastPrinted>2021-12-27T04:41:00Z</cp:lastPrinted>
  <dcterms:created xsi:type="dcterms:W3CDTF">2022-06-15T08:01:00Z</dcterms:created>
  <dcterms:modified xsi:type="dcterms:W3CDTF">2025-06-23T01:32:00Z</dcterms:modified>
</cp:coreProperties>
</file>