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0BDD" w14:textId="77777777" w:rsidR="00092997" w:rsidRPr="0080308E" w:rsidRDefault="006D42A2" w:rsidP="00720435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ร่าง</w:t>
      </w:r>
      <w:r w:rsidR="00092997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ขอบเขตของงาน (</w:t>
      </w:r>
      <w:r w:rsidR="00092997" w:rsidRPr="0080308E">
        <w:rPr>
          <w:rFonts w:ascii="TH Sarabun New" w:hAnsi="TH Sarabun New" w:cs="TH Sarabun New"/>
          <w:b/>
          <w:bCs/>
          <w:sz w:val="32"/>
          <w:szCs w:val="32"/>
        </w:rPr>
        <w:t>Terms of Reference : TOR)</w:t>
      </w:r>
    </w:p>
    <w:p w14:paraId="5ECBFD57" w14:textId="408C2E62" w:rsidR="003505E5" w:rsidRPr="0080308E" w:rsidRDefault="00B67556" w:rsidP="0072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รายการ..................</w:t>
      </w:r>
      <w:r w:rsidR="009F0E3F" w:rsidRPr="0080308E">
        <w:rPr>
          <w:rFonts w:ascii="TH Sarabun New" w:hAnsi="TH Sarabun New" w:cs="TH Sarabun New"/>
          <w:b/>
          <w:bCs/>
          <w:sz w:val="32"/>
          <w:szCs w:val="32"/>
          <w:cs/>
        </w:rPr>
        <w:t>(ชื่อต้องตรงตามงบประมาณที่ได้รับ)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</w:t>
      </w:r>
    </w:p>
    <w:p w14:paraId="52C2ED90" w14:textId="77777777" w:rsidR="00B90BF9" w:rsidRPr="0080308E" w:rsidRDefault="00B90BF9" w:rsidP="0072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B2089ED" w14:textId="1DC1B6ED" w:rsidR="003505E5" w:rsidRPr="0080308E" w:rsidRDefault="00470B8A" w:rsidP="00720435">
      <w:pPr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505E5" w:rsidRPr="008030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  <w:r w:rsidR="009F0E3F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F0E3F" w:rsidRPr="00217B7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(หน่วยงานที่ได้รับงบประมาณ)</w:t>
      </w:r>
    </w:p>
    <w:p w14:paraId="2F6CC373" w14:textId="3CF51ABE" w:rsidR="00B90BF9" w:rsidRPr="0080308E" w:rsidRDefault="00B67556" w:rsidP="00720435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BF9" w:rsidRPr="0080308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A92EEDC" w14:textId="77777777" w:rsidR="00B90BF9" w:rsidRPr="0080308E" w:rsidRDefault="00B90BF9" w:rsidP="0072043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1E27730" w14:textId="40AE7E51" w:rsidR="003505E5" w:rsidRPr="0080308E" w:rsidRDefault="00470B8A" w:rsidP="00720435">
      <w:pPr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F631D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9F0E3F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F0E3F" w:rsidRPr="00217B7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(หน่วยงานที่ได้รับงบประมาณ)</w:t>
      </w:r>
    </w:p>
    <w:p w14:paraId="5512B0D8" w14:textId="220FC7AD" w:rsidR="00B90BF9" w:rsidRPr="0080308E" w:rsidRDefault="003505E5" w:rsidP="00720435">
      <w:pPr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ab/>
      </w:r>
      <w:r w:rsidR="00B67556" w:rsidRPr="0080308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BF9" w:rsidRPr="0080308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9172AA1" w14:textId="77777777" w:rsidR="00B90BF9" w:rsidRPr="0080308E" w:rsidRDefault="00B90BF9" w:rsidP="00720435">
      <w:pPr>
        <w:rPr>
          <w:rFonts w:ascii="TH Sarabun New" w:hAnsi="TH Sarabun New" w:cs="TH Sarabun New"/>
          <w:sz w:val="32"/>
          <w:szCs w:val="32"/>
        </w:rPr>
      </w:pPr>
    </w:p>
    <w:p w14:paraId="18CB4C5D" w14:textId="3F2345A0" w:rsidR="008B4A03" w:rsidRPr="0080308E" w:rsidRDefault="00470B8A" w:rsidP="00720435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B67556" w:rsidRPr="0080308E">
        <w:rPr>
          <w:rFonts w:ascii="TH Sarabun New" w:hAnsi="TH Sarabun New" w:cs="TH Sarabun New"/>
          <w:b/>
          <w:bCs/>
          <w:sz w:val="32"/>
          <w:szCs w:val="32"/>
          <w:cs/>
        </w:rPr>
        <w:t>. คุณสมบัติ</w:t>
      </w:r>
      <w:r w:rsidR="002213D9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ของผู้ยื่นข้อเสนอ</w:t>
      </w:r>
    </w:p>
    <w:p w14:paraId="4CA46B18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14:paraId="5EBE0CA4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14:paraId="36B1F780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14:paraId="687407F9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2FF454B8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2FA2A928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80308E">
        <w:rPr>
          <w:rFonts w:ascii="TH Sarabun New" w:hAnsi="TH Sarabun New" w:cs="TH Sarabun New"/>
          <w:sz w:val="32"/>
          <w:szCs w:val="32"/>
          <w:cs/>
        </w:rPr>
        <w:t>นุเ</w:t>
      </w:r>
      <w:proofErr w:type="spellEnd"/>
      <w:r w:rsidRPr="0080308E">
        <w:rPr>
          <w:rFonts w:ascii="TH Sarabun New" w:hAnsi="TH Sarabun New" w:cs="TH Sarabun New"/>
          <w:sz w:val="32"/>
          <w:szCs w:val="32"/>
          <w:cs/>
        </w:rPr>
        <w:t>บกษา</w:t>
      </w:r>
    </w:p>
    <w:p w14:paraId="078CC6D4" w14:textId="77777777" w:rsidR="0080308E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เป็นบุคคลธรรมดาหรือนิติบุคคล</w:t>
      </w:r>
      <w:r w:rsidR="00092997" w:rsidRPr="0080308E">
        <w:rPr>
          <w:rFonts w:ascii="TH Sarabun New" w:eastAsia="Times New Roman" w:hAnsi="TH Sarabun New" w:cs="TH Sarabun New"/>
          <w:sz w:val="32"/>
          <w:szCs w:val="32"/>
          <w:cs/>
        </w:rPr>
        <w:t>ผู้มีอาชีพขายพัสดุที่ประกวดราคาอิเล็กทรอนิกส์หรือที่จะดำเนินการจัดซื้อครั้งนี้</w:t>
      </w:r>
    </w:p>
    <w:p w14:paraId="2E8658ED" w14:textId="77777777" w:rsidR="002B02D4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</w:t>
      </w:r>
      <w:r w:rsidR="0080308E" w:rsidRPr="0080308E">
        <w:rPr>
          <w:rFonts w:ascii="TH Sarabun New" w:hAnsi="TH Sarabun New" w:cs="TH Sarabun New"/>
          <w:sz w:val="32"/>
          <w:szCs w:val="32"/>
          <w:cs/>
        </w:rPr>
        <w:t xml:space="preserve"> คณะเภสัชศาสตร์ </w:t>
      </w:r>
      <w:r w:rsidR="00092997" w:rsidRPr="0080308E">
        <w:rPr>
          <w:rFonts w:ascii="TH Sarabun New" w:hAnsi="TH Sarabun New" w:cs="TH Sarabun New"/>
          <w:sz w:val="32"/>
          <w:szCs w:val="32"/>
          <w:cs/>
        </w:rPr>
        <w:t>มหาวิทยาลัยมหิดล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ณ วันประกาศประกวดราคาอิเล็กทรอนิกส์</w:t>
      </w:r>
      <w:r w:rsidR="00092997" w:rsidRPr="0080308E">
        <w:rPr>
          <w:rFonts w:ascii="TH Sarabun New" w:hAnsi="TH Sarabun New" w:cs="TH Sarabun New"/>
          <w:sz w:val="32"/>
          <w:szCs w:val="32"/>
          <w:cs/>
        </w:rPr>
        <w:t>/วันยื่นข้อเสนอ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หรือไม่เป็นผู้กระทำการอันเป็นการขัดขวางการแข่งขันอย่างเป็นธรรมในการประกวดราคาอิเล็กทรอนิกส์</w:t>
      </w:r>
      <w:r w:rsidR="00092997" w:rsidRPr="0080308E">
        <w:rPr>
          <w:rFonts w:ascii="TH Sarabun New" w:hAnsi="TH Sarabun New" w:cs="TH Sarabun New"/>
          <w:sz w:val="32"/>
          <w:szCs w:val="32"/>
          <w:cs/>
        </w:rPr>
        <w:t>/ในการยื่นข้อเสนอ</w:t>
      </w:r>
      <w:r w:rsidRPr="0080308E">
        <w:rPr>
          <w:rFonts w:ascii="TH Sarabun New" w:hAnsi="TH Sarabun New" w:cs="TH Sarabun New"/>
          <w:sz w:val="32"/>
          <w:szCs w:val="32"/>
          <w:cs/>
        </w:rPr>
        <w:t>ครั้งนี้</w:t>
      </w:r>
    </w:p>
    <w:p w14:paraId="77F41121" w14:textId="77777777" w:rsidR="002B02D4" w:rsidRDefault="00470B8A" w:rsidP="00720435">
      <w:pPr>
        <w:pStyle w:val="BodyText"/>
        <w:numPr>
          <w:ilvl w:val="0"/>
          <w:numId w:val="6"/>
        </w:numPr>
        <w:tabs>
          <w:tab w:val="clear" w:pos="709"/>
          <w:tab w:val="clear" w:pos="1134"/>
          <w:tab w:val="left" w:pos="993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</w:t>
      </w:r>
      <w:r w:rsidR="0080308E" w:rsidRPr="002B02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>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26F50BF2" w14:textId="77777777" w:rsidR="002B02D4" w:rsidRPr="002B02D4" w:rsidRDefault="00470B8A" w:rsidP="00720435">
      <w:pPr>
        <w:pStyle w:val="BodyText"/>
        <w:numPr>
          <w:ilvl w:val="0"/>
          <w:numId w:val="6"/>
        </w:numPr>
        <w:tabs>
          <w:tab w:val="clear" w:pos="709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lastRenderedPageBreak/>
        <w:t>ผู้ยื่นข้อเสนอต้องลงทะเบียน</w:t>
      </w:r>
      <w:r w:rsidR="0080308E" w:rsidRPr="002B02D4">
        <w:rPr>
          <w:rFonts w:ascii="TH Sarabun New" w:hAnsi="TH Sarabun New" w:cs="TH Sarabun New"/>
          <w:sz w:val="32"/>
          <w:szCs w:val="32"/>
          <w:cs/>
        </w:rPr>
        <w:t>ที่มีข้อมูลถูกต้องครบถ้วนใน</w:t>
      </w:r>
      <w:r w:rsidRPr="002B02D4">
        <w:rPr>
          <w:rFonts w:ascii="TH Sarabun New" w:hAnsi="TH Sarabun New" w:cs="TH Sarabun New"/>
          <w:sz w:val="32"/>
          <w:szCs w:val="32"/>
          <w:cs/>
        </w:rPr>
        <w:t>ระบบจัดซื้อจัดจ้างภาครัฐด้วยอิเล็กทรอนิกส์ (</w:t>
      </w:r>
      <w:r w:rsidRPr="002B02D4">
        <w:rPr>
          <w:rFonts w:ascii="TH Sarabun New" w:hAnsi="TH Sarabun New" w:cs="TH Sarabun New"/>
          <w:sz w:val="32"/>
          <w:szCs w:val="32"/>
        </w:rPr>
        <w:t xml:space="preserve">Electronic Government Procurement: e - GP) </w:t>
      </w:r>
      <w:r w:rsidRPr="002B02D4">
        <w:rPr>
          <w:rFonts w:ascii="TH Sarabun New" w:hAnsi="TH Sarabun New" w:cs="TH Sarabun New"/>
          <w:sz w:val="32"/>
          <w:szCs w:val="32"/>
          <w:cs/>
        </w:rPr>
        <w:t>ของกรมบัญชีกลา</w:t>
      </w:r>
      <w:r w:rsidR="008B4A03" w:rsidRPr="002B02D4">
        <w:rPr>
          <w:rFonts w:ascii="TH Sarabun New" w:hAnsi="TH Sarabun New" w:cs="TH Sarabun New"/>
          <w:sz w:val="32"/>
          <w:szCs w:val="32"/>
          <w:cs/>
        </w:rPr>
        <w:t>ง</w:t>
      </w:r>
    </w:p>
    <w:p w14:paraId="68F55CE1" w14:textId="77777777" w:rsidR="002B02D4" w:rsidRDefault="001E4A24" w:rsidP="00720435">
      <w:pPr>
        <w:pStyle w:val="BodyText"/>
        <w:numPr>
          <w:ilvl w:val="0"/>
          <w:numId w:val="6"/>
        </w:numPr>
        <w:tabs>
          <w:tab w:val="clear" w:pos="709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>ผู้ยื่นข้อเสนอต้องได้รับการแต่งตั้งให้เป็นตัวแทนจำหน่าย..........(ชื่อพัสดุ)..........จากผู้ผลิตหรือตัวแทนจำหน่ายในประเทศไทย โดยให้ยื่นหลักฐานขณะเข้าเสนอราคา</w:t>
      </w:r>
    </w:p>
    <w:p w14:paraId="3ABF59A9" w14:textId="77777777" w:rsidR="002B02D4" w:rsidRDefault="00AB2083" w:rsidP="00720435">
      <w:pPr>
        <w:pStyle w:val="BodyText"/>
        <w:numPr>
          <w:ilvl w:val="0"/>
          <w:numId w:val="6"/>
        </w:numPr>
        <w:tabs>
          <w:tab w:val="clear" w:pos="709"/>
        </w:tabs>
        <w:ind w:left="0"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ผู้ยื่นข้อเสนอต้องมีมูลค่าสุทธิของกิจการ ดังนี้</w:t>
      </w:r>
    </w:p>
    <w:p w14:paraId="49B6800B" w14:textId="7C5149D3" w:rsidR="002B02D4" w:rsidRDefault="00AB2083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40"/>
        <w:rPr>
          <w:rFonts w:ascii="TH Sarabun New" w:hAnsi="TH Sarabun New" w:cs="TH Sarabun New"/>
          <w:b/>
          <w:bCs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>กรณี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ผู้ยื่นข้อเสนอเป็นนิติบุคคลที่จัดตั้งขึ้นตามกฎหมายไทยหรือต่างประเทศซึ่งได้จดทะเบียนเกินกว่า </w:t>
      </w:r>
      <w:r w:rsidR="002B02D4" w:rsidRPr="002B02D4">
        <w:rPr>
          <w:rFonts w:ascii="TH Sarabun New" w:hAnsi="TH Sarabun New" w:cs="TH Sarabun New"/>
          <w:sz w:val="32"/>
          <w:szCs w:val="32"/>
        </w:rPr>
        <w:t>1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</w:t>
      </w:r>
      <w:r w:rsidR="002B02D4" w:rsidRPr="002B02D4">
        <w:rPr>
          <w:rFonts w:ascii="TH Sarabun New" w:hAnsi="TH Sarabun New" w:cs="TH Sarabun New"/>
          <w:sz w:val="32"/>
          <w:szCs w:val="32"/>
        </w:rPr>
        <w:t>1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ปีสุดท้ายก่อนวันยื่นข้อเสนอ</w:t>
      </w:r>
      <w:r w:rsidR="002B02D4" w:rsidRPr="002B02D4">
        <w:rPr>
          <w:rFonts w:ascii="TH Sarabun New" w:hAnsi="TH Sarabun New" w:cs="TH Sarabun New"/>
          <w:sz w:val="32"/>
          <w:szCs w:val="32"/>
        </w:rPr>
        <w:t xml:space="preserve"> </w:t>
      </w:r>
      <w:bookmarkStart w:id="0" w:name="_Hlk191028716"/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งบแสดงฐานะการเงิน </w:t>
      </w:r>
      <w:r w:rsidR="002B02D4">
        <w:rPr>
          <w:rFonts w:ascii="TH Sarabun New" w:hAnsi="TH Sarabun New" w:cs="TH Sarabun New" w:hint="cs"/>
          <w:sz w:val="32"/>
          <w:szCs w:val="32"/>
          <w:cs/>
        </w:rPr>
        <w:t>1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ปีสุดท้ายก่อนวันยื่นข้อเสนอ หมายถึง งบแสดงฐานะการเงินย้อนไปก่อนวันที่หน่วยงานของรัฐกำหนดให้เป็นวันยื่นข้อเสนอ </w:t>
      </w:r>
      <w:r w:rsidR="002B02D4">
        <w:rPr>
          <w:rFonts w:ascii="TH Sarabun New" w:hAnsi="TH Sarabun New" w:cs="TH Sarabun New" w:hint="cs"/>
          <w:sz w:val="32"/>
          <w:szCs w:val="32"/>
          <w:cs/>
        </w:rPr>
        <w:t>1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ปีปฏิทิน เว้นแต่กรณีนิติบุคคลที่จัดตั้งขึ้นตามกฎหมายไทย หากวันยื่นข้อเสนอเป็นช่วงระยะเวลาที่กรมพัฒนาธุรกิจการค้ากำหนดให้นิติบุคคลยื่นงบแสดงฐานะการเงินกับกรมพัฒนาธุรกิจการค้า ซึ่งจะอยูในช่วงเดือนมกราคม - เดือนพฤษภาคม ของทุกปี โดยนิติบุคคลที่เป็นผู้ยื่นข้อเสนอนั้นยังอยู่ในช่วงของการยื่นงบแสดงฐานะการเงินกับกรมพัฒนาธุรกิจการค้า คือ ช่วงเดือนมกราคม - เดือนพฤษภาคม กรณีนี้ให้สามารถยื่นงบแสดงฐานะการเงินย้อนไปอีก 1 ปี ได้</w:t>
      </w:r>
      <w:bookmarkEnd w:id="0"/>
    </w:p>
    <w:p w14:paraId="6973B134" w14:textId="2B6F9C71" w:rsidR="00AB2083" w:rsidRPr="002B02D4" w:rsidRDefault="00AB2083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40"/>
        <w:rPr>
          <w:rFonts w:ascii="TH Sarabun New" w:hAnsi="TH Sarabun New" w:cs="TH Sarabun New"/>
          <w:b/>
          <w:bCs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>กรณี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หรือกรณีผู้ยื่นข้อเสนอเป็นนิติบุคคลที่จัดตั้งขึ้นตามกฎหมายต่างประเทศซึ่งยังไม่มีการรายงานงบแสดงฐานะการเงิน ให้พิจารณาการกำหนดมูลค่าของทุนจดทะเบียน </w:t>
      </w:r>
      <w:r w:rsidRPr="002B02D4">
        <w:rPr>
          <w:rFonts w:ascii="TH Sarabun New" w:hAnsi="TH Sarabun New" w:cs="TH Sarabun New"/>
          <w:sz w:val="32"/>
          <w:szCs w:val="32"/>
          <w:cs/>
        </w:rPr>
        <w:t>โดยผู้ยื่นข้อเสนอจะต้องมีทุนจดทะเบียนที่เรียกขำระมูลค่าหุ้นแล้ว ณ วันที่ยื่นข้อเสนอ ดังนี้</w:t>
      </w:r>
    </w:p>
    <w:p w14:paraId="05761161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มูลค่าการจัดซื้อจัดจ้างไม่เกิน </w:t>
      </w:r>
      <w:r w:rsidRPr="0080308E">
        <w:rPr>
          <w:rFonts w:ascii="TH Sarabun New" w:hAnsi="TH Sarabun New" w:cs="TH Sarabun New"/>
          <w:sz w:val="32"/>
          <w:szCs w:val="32"/>
        </w:rPr>
        <w:t>1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ล้านบาท ไม่ต้องกำหนดทุนจดทะเบียน</w:t>
      </w:r>
    </w:p>
    <w:p w14:paraId="4DF4C7B8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>1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>5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>1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</w:p>
    <w:p w14:paraId="3A85D655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>5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>10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>2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</w:p>
    <w:p w14:paraId="3C0103BD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>10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 xml:space="preserve">20 </w:t>
      </w:r>
      <w:r w:rsidRPr="002B02D4">
        <w:rPr>
          <w:rFonts w:ascii="TH Sarabun New" w:hAnsi="TH Sarabun New" w:cs="TH Sarabun New"/>
          <w:sz w:val="32"/>
          <w:szCs w:val="32"/>
          <w:cs/>
        </w:rPr>
        <w:t>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>3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</w:p>
    <w:p w14:paraId="14AA9E5C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>20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>60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 xml:space="preserve">8 </w:t>
      </w:r>
      <w:r w:rsidRPr="002B02D4">
        <w:rPr>
          <w:rFonts w:ascii="TH Sarabun New" w:hAnsi="TH Sarabun New" w:cs="TH Sarabun New"/>
          <w:sz w:val="32"/>
          <w:szCs w:val="32"/>
          <w:cs/>
        </w:rPr>
        <w:t>ล้านบาท</w:t>
      </w:r>
    </w:p>
    <w:p w14:paraId="2A75D9AE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 xml:space="preserve">60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 xml:space="preserve">150 </w:t>
      </w:r>
      <w:r w:rsidRPr="002B02D4">
        <w:rPr>
          <w:rFonts w:ascii="TH Sarabun New" w:hAnsi="TH Sarabun New" w:cs="TH Sarabun New"/>
          <w:sz w:val="32"/>
          <w:szCs w:val="32"/>
          <w:cs/>
        </w:rPr>
        <w:t>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 xml:space="preserve">20 </w:t>
      </w:r>
      <w:r w:rsidRPr="002B02D4">
        <w:rPr>
          <w:rFonts w:ascii="TH Sarabun New" w:hAnsi="TH Sarabun New" w:cs="TH Sarabun New"/>
          <w:sz w:val="32"/>
          <w:szCs w:val="32"/>
          <w:cs/>
        </w:rPr>
        <w:t>ล้านบาท</w:t>
      </w:r>
    </w:p>
    <w:p w14:paraId="08738DBF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 xml:space="preserve">150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>300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 xml:space="preserve">60 </w:t>
      </w:r>
      <w:r w:rsidRPr="002B02D4">
        <w:rPr>
          <w:rFonts w:ascii="TH Sarabun New" w:hAnsi="TH Sarabun New" w:cs="TH Sarabun New"/>
          <w:sz w:val="32"/>
          <w:szCs w:val="32"/>
          <w:cs/>
        </w:rPr>
        <w:t>ล้านบาท</w:t>
      </w:r>
    </w:p>
    <w:p w14:paraId="2732FA19" w14:textId="77777777" w:rsid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>300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 แต่ไม่เกิน </w:t>
      </w:r>
      <w:r w:rsidRPr="002B02D4">
        <w:rPr>
          <w:rFonts w:ascii="TH Sarabun New" w:hAnsi="TH Sarabun New" w:cs="TH Sarabun New"/>
          <w:sz w:val="32"/>
          <w:szCs w:val="32"/>
        </w:rPr>
        <w:t>500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  <w:r w:rsidRPr="002B02D4">
        <w:rPr>
          <w:rFonts w:ascii="TH Sarabun New" w:hAnsi="TH Sarabun New" w:cs="TH Sarabun New"/>
          <w:sz w:val="32"/>
          <w:szCs w:val="32"/>
        </w:rPr>
        <w:t xml:space="preserve"> 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 xml:space="preserve">100 </w:t>
      </w:r>
      <w:r w:rsidRPr="002B02D4">
        <w:rPr>
          <w:rFonts w:ascii="TH Sarabun New" w:hAnsi="TH Sarabun New" w:cs="TH Sarabun New"/>
          <w:sz w:val="32"/>
          <w:szCs w:val="32"/>
          <w:cs/>
        </w:rPr>
        <w:t>ล้านบาท</w:t>
      </w:r>
    </w:p>
    <w:p w14:paraId="49E73C38" w14:textId="1816366F" w:rsidR="00AB2083" w:rsidRPr="002B02D4" w:rsidRDefault="00AB2083" w:rsidP="00720435">
      <w:pPr>
        <w:pStyle w:val="BodyText"/>
        <w:numPr>
          <w:ilvl w:val="0"/>
          <w:numId w:val="7"/>
        </w:numPr>
        <w:tabs>
          <w:tab w:val="clear" w:pos="709"/>
          <w:tab w:val="clear" w:pos="1134"/>
          <w:tab w:val="left" w:pos="1560"/>
        </w:tabs>
        <w:ind w:left="0" w:right="-142" w:firstLine="1200"/>
        <w:rPr>
          <w:rFonts w:ascii="TH Sarabun New" w:hAnsi="TH Sarabun New" w:cs="TH Sarabun New"/>
          <w:sz w:val="32"/>
          <w:szCs w:val="32"/>
        </w:rPr>
      </w:pPr>
      <w:r w:rsidRPr="002B02D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มูลค่าการจัดชื้อจัดจ้างเกิน </w:t>
      </w:r>
      <w:r w:rsidRPr="002B02D4">
        <w:rPr>
          <w:rFonts w:ascii="TH Sarabun New" w:hAnsi="TH Sarabun New" w:cs="TH Sarabun New"/>
          <w:sz w:val="32"/>
          <w:szCs w:val="32"/>
        </w:rPr>
        <w:t>500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ล้านบาทขึ้นไป ต้องมีทุนจดทะเบียนไม่ตํ่ากว่า </w:t>
      </w:r>
      <w:r w:rsidRPr="002B02D4">
        <w:rPr>
          <w:rFonts w:ascii="TH Sarabun New" w:hAnsi="TH Sarabun New" w:cs="TH Sarabun New"/>
          <w:sz w:val="32"/>
          <w:szCs w:val="32"/>
        </w:rPr>
        <w:t>200</w:t>
      </w:r>
      <w:r w:rsidRPr="002B02D4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</w:p>
    <w:p w14:paraId="35DE8D19" w14:textId="77777777" w:rsidR="002B02D4" w:rsidRDefault="00AB2083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4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สำหรับการจัดซื้อจัดจ้างครั้งหนึ่งที่มีวงเงินเกิน 500</w:t>
      </w:r>
      <w:r w:rsidRPr="0080308E">
        <w:rPr>
          <w:rFonts w:ascii="TH Sarabun New" w:hAnsi="TH Sarabun New" w:cs="TH Sarabun New"/>
          <w:sz w:val="32"/>
          <w:szCs w:val="32"/>
        </w:rPr>
        <w:t>,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000 บาทขึ้นไป 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กรณีผู้ยื่นข้อเสนอเป็นบุคคลธรรมดาให้พิจารณาจากหนังสือรับรองบัญชีเงินฝากไม่เกิน </w:t>
      </w:r>
      <w:r w:rsidR="002B02D4">
        <w:rPr>
          <w:rFonts w:ascii="TH Sarabun New" w:hAnsi="TH Sarabun New" w:cs="TH Sarabun New" w:hint="cs"/>
          <w:sz w:val="32"/>
          <w:szCs w:val="32"/>
          <w:cs/>
        </w:rPr>
        <w:t>90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วัน ก่อนวันยื่นข้อเสนอ โดยต้องมีเงินฝากคงเหลือในบัญชีธนาคารเป็นมูลค่า </w:t>
      </w:r>
      <w:r w:rsidR="002B02D4">
        <w:rPr>
          <w:rFonts w:ascii="TH Sarabun New" w:hAnsi="TH Sarabun New" w:cs="TH Sarabun New" w:hint="cs"/>
          <w:sz w:val="32"/>
          <w:szCs w:val="32"/>
          <w:cs/>
        </w:rPr>
        <w:t>1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ใน </w:t>
      </w:r>
      <w:r w:rsidR="002B02D4">
        <w:rPr>
          <w:rFonts w:ascii="TH Sarabun New" w:hAnsi="TH Sarabun New" w:cs="TH Sarabun New" w:hint="cs"/>
          <w:sz w:val="32"/>
          <w:szCs w:val="32"/>
          <w:cs/>
        </w:rPr>
        <w:t>4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ของมูลค่างบประมาณของโครงการหรือรายการที่ยื่นข้อเสนอในแต่ละครั้ง และหากเป็นผู้ชนะการจัดซื้อจัดจ้าง</w:t>
      </w:r>
      <w:r w:rsidR="002B02D4" w:rsidRPr="002B02D4">
        <w:rPr>
          <w:rFonts w:ascii="TH Sarabun New" w:hAnsi="TH Sarabun New" w:cs="TH Sarabun New"/>
          <w:spacing w:val="-6"/>
          <w:sz w:val="32"/>
          <w:szCs w:val="32"/>
          <w:cs/>
        </w:rPr>
        <w:t>หรือเป็นผู้ได้รับการคัดเลือกจะต้องแสดง</w:t>
      </w:r>
      <w:r w:rsidR="002B02D4" w:rsidRPr="002B02D4">
        <w:rPr>
          <w:rFonts w:ascii="TH Sarabun New" w:hAnsi="TH Sarabun New" w:cs="TH Sarabun New"/>
          <w:sz w:val="32"/>
          <w:szCs w:val="32"/>
          <w:cs/>
        </w:rPr>
        <w:t xml:space="preserve"> หนังสือรับรองบัญชีเงินฝากที่มีมูลค่าดังกล่าวอีกครั้งหนึ่งในวันลงนามในสัญญา</w:t>
      </w:r>
    </w:p>
    <w:p w14:paraId="1DDBDC17" w14:textId="73C432EF" w:rsidR="00AB2083" w:rsidRDefault="001C2D6F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3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กรณี</w:t>
      </w:r>
      <w:r w:rsidRPr="001C2D6F">
        <w:rPr>
          <w:rFonts w:ascii="TH Sarabun New" w:hAnsi="TH Sarabun New" w:cs="TH Sarabun New"/>
          <w:sz w:val="32"/>
          <w:szCs w:val="32"/>
          <w:cs/>
        </w:rPr>
        <w:t>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สามารถดำเนินการได้ดังนี้</w:t>
      </w:r>
    </w:p>
    <w:p w14:paraId="26E03FC7" w14:textId="77777777" w:rsidR="001C2D6F" w:rsidRDefault="001C2D6F" w:rsidP="00720435">
      <w:pPr>
        <w:pStyle w:val="BodyText"/>
        <w:numPr>
          <w:ilvl w:val="0"/>
          <w:numId w:val="8"/>
        </w:numPr>
        <w:tabs>
          <w:tab w:val="clear" w:pos="709"/>
          <w:tab w:val="clear" w:pos="1134"/>
          <w:tab w:val="left" w:pos="1985"/>
        </w:tabs>
        <w:ind w:left="0" w:firstLine="1625"/>
        <w:rPr>
          <w:rFonts w:ascii="TH Sarabun New" w:hAnsi="TH Sarabun New" w:cs="TH Sarabun New"/>
          <w:sz w:val="32"/>
          <w:szCs w:val="32"/>
        </w:rPr>
      </w:pPr>
      <w:r w:rsidRPr="001C2D6F">
        <w:rPr>
          <w:rFonts w:ascii="TH Sarabun New" w:hAnsi="TH Sarabun New" w:cs="TH Sarabun New"/>
          <w:sz w:val="32"/>
          <w:szCs w:val="32"/>
          <w:cs/>
        </w:rPr>
        <w:t xml:space="preserve">กรณีผู้ยื่นข้อเสนอเป็นนิติบุคคลที่จัดตั้งขึ้นตามกฎหมายไทย หรือบุคคลธรรมดาที่ถือสัญชาติไทย ผู้ยื่นข้อเสนอสามารถขอวงเงินสินเชื่อ โดยต้องมีวงเงินสินเชื่อ </w:t>
      </w:r>
      <w:r w:rsidRPr="001C2D6F">
        <w:rPr>
          <w:rFonts w:ascii="TH Sarabun New" w:hAnsi="TH Sarabun New" w:cs="TH Sarabun New"/>
          <w:sz w:val="32"/>
          <w:szCs w:val="32"/>
        </w:rPr>
        <w:t>1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ใน </w:t>
      </w:r>
      <w:r w:rsidRPr="001C2D6F">
        <w:rPr>
          <w:rFonts w:ascii="TH Sarabun New" w:hAnsi="TH Sarabun New" w:cs="TH Sarabun New"/>
          <w:sz w:val="32"/>
          <w:szCs w:val="32"/>
        </w:rPr>
        <w:t>4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ของมูลค่างบประมาณของโครงการหรือรายการที่ยื่นข้อเสนอในแต่ละครั้ง </w:t>
      </w:r>
      <w:r w:rsidRPr="001C2D6F">
        <w:rPr>
          <w:rFonts w:ascii="TH Sarabun New" w:hAnsi="TH Sarabun New" w:cs="TH Sarabun New"/>
          <w:spacing w:val="-6"/>
          <w:sz w:val="32"/>
          <w:szCs w:val="32"/>
          <w:cs/>
        </w:rPr>
        <w:t>จะเป็นสินเชื่อที่ธนาคารภายในประเทศ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</w:t>
      </w:r>
      <w:r w:rsidRPr="001C2D6F">
        <w:rPr>
          <w:rFonts w:ascii="TH Sarabun New" w:hAnsi="TH Sarabun New" w:cs="TH Sarabun New"/>
          <w:spacing w:val="-8"/>
          <w:sz w:val="32"/>
          <w:szCs w:val="32"/>
          <w:cs/>
        </w:rPr>
        <w:t>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(กรณีได้รับมอบอำนาจจากสำนักงานใหญ่) ซึ่งออกให้แก่ผู้ยื่นข้อเสนอ นับถึงวันยื่นข้อเสนอไม่เกิน </w:t>
      </w:r>
      <w:r w:rsidRPr="001C2D6F">
        <w:rPr>
          <w:rFonts w:ascii="TH Sarabun New" w:hAnsi="TH Sarabun New" w:cs="TH Sarabun New"/>
          <w:sz w:val="32"/>
          <w:szCs w:val="32"/>
        </w:rPr>
        <w:t>90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วัน</w:t>
      </w:r>
    </w:p>
    <w:p w14:paraId="77F84A39" w14:textId="7AF4DECC" w:rsidR="001C2D6F" w:rsidRDefault="001C2D6F" w:rsidP="00720435">
      <w:pPr>
        <w:pStyle w:val="BodyText"/>
        <w:numPr>
          <w:ilvl w:val="0"/>
          <w:numId w:val="8"/>
        </w:numPr>
        <w:tabs>
          <w:tab w:val="clear" w:pos="709"/>
          <w:tab w:val="clear" w:pos="1134"/>
          <w:tab w:val="left" w:pos="1985"/>
        </w:tabs>
        <w:ind w:left="0" w:firstLine="1625"/>
        <w:rPr>
          <w:rFonts w:ascii="TH Sarabun New" w:hAnsi="TH Sarabun New" w:cs="TH Sarabun New"/>
          <w:sz w:val="32"/>
          <w:szCs w:val="32"/>
        </w:rPr>
      </w:pPr>
      <w:r w:rsidRPr="001C2D6F">
        <w:rPr>
          <w:rFonts w:ascii="TH Sarabun New" w:hAnsi="TH Sarabun New" w:cs="TH Sarabun New"/>
          <w:sz w:val="32"/>
          <w:szCs w:val="32"/>
          <w:cs/>
        </w:rPr>
        <w:t>กรณีผู้ยื่นข้อเสนอเป็นนิติบุคคลที่จัดตั้งขึ้นตามกฎหมาย</w:t>
      </w:r>
      <w:r w:rsidRPr="001C2D6F">
        <w:rPr>
          <w:rFonts w:ascii="TH Sarabun New" w:hAnsi="TH Sarabun New" w:cs="TH Sarabun New"/>
          <w:spacing w:val="-4"/>
          <w:sz w:val="32"/>
          <w:szCs w:val="32"/>
          <w:cs/>
        </w:rPr>
        <w:t>ต่างประเทศ หรือบุคคลธรรมดาที่มิได้ถือ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สัญชาติไทย ผู้ยื่นข้อเสนอสามารถขอวงเงินสินเชื่อ โดยต้องมีวงเงินสินเชื่อ </w:t>
      </w:r>
      <w:r w:rsidRPr="001C2D6F">
        <w:rPr>
          <w:rFonts w:ascii="TH Sarabun New" w:hAnsi="TH Sarabun New" w:cs="TH Sarabun New"/>
          <w:spacing w:val="-10"/>
          <w:sz w:val="32"/>
          <w:szCs w:val="32"/>
        </w:rPr>
        <w:t>1</w:t>
      </w:r>
      <w:r w:rsidRPr="001C2D6F">
        <w:rPr>
          <w:rFonts w:ascii="TH Sarabun New" w:hAnsi="TH Sarabun New" w:cs="TH Sarabun New"/>
          <w:spacing w:val="-10"/>
          <w:sz w:val="32"/>
          <w:szCs w:val="32"/>
          <w:cs/>
        </w:rPr>
        <w:t xml:space="preserve"> ใน </w:t>
      </w:r>
      <w:r w:rsidRPr="001C2D6F">
        <w:rPr>
          <w:rFonts w:ascii="TH Sarabun New" w:hAnsi="TH Sarabun New" w:cs="TH Sarabun New"/>
          <w:spacing w:val="-10"/>
          <w:sz w:val="32"/>
          <w:szCs w:val="32"/>
        </w:rPr>
        <w:t>4</w:t>
      </w:r>
      <w:r w:rsidRPr="001C2D6F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ของมูลค่างบประมาณของโครงการ</w:t>
      </w:r>
      <w:r w:rsidRPr="001C2D6F">
        <w:rPr>
          <w:rFonts w:ascii="TH Sarabun New" w:hAnsi="TH Sarabun New" w:cs="TH Sarabun New"/>
          <w:sz w:val="32"/>
          <w:szCs w:val="32"/>
          <w:cs/>
        </w:rPr>
        <w:t>หรือรายการที่ยื่นข้อเสนอในแต่ละครั้ง จะเป็นสินเชื่อที่ธนาคารภายในประเทศ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หรือเป็นสินเชื่อที่ธนาคารต่างประเทศ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กลาง</w:t>
      </w:r>
      <w:r w:rsidRPr="001C2D6F">
        <w:rPr>
          <w:rFonts w:ascii="TH Sarabun New" w:hAnsi="TH Sarabun New" w:cs="TH Sarabun New"/>
          <w:spacing w:val="-4"/>
          <w:sz w:val="32"/>
          <w:szCs w:val="32"/>
          <w:cs/>
        </w:rPr>
        <w:t>ต่างประเทศนั้น ตามรายชื่อบริษัทที่ธนาคารกลางต่างประเทศนั้นแจ้งเวียนให้ทราบ โดยพิจารณาจากยอดเงินรวม</w:t>
      </w:r>
      <w:r w:rsidRPr="001C2D6F">
        <w:rPr>
          <w:rFonts w:ascii="TH Sarabun New" w:hAnsi="TH Sarabun New" w:cs="TH Sarabun New"/>
          <w:spacing w:val="-6"/>
          <w:sz w:val="32"/>
          <w:szCs w:val="32"/>
          <w:cs/>
        </w:rPr>
        <w:t>ของวงเงินสินเชื่อที่สำนักงานใหญ่รับรอง หรือที่สำนักงานสาขารับรอง (กรณีได้รับมอบ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อำนาจจากสำนักงานใหญ่) ซึ่งออกให้แก่ผู้ยื่นข้อเสนอ นับถึงวันยื่นข้อเสนอไม่เกิน </w:t>
      </w:r>
      <w:r w:rsidRPr="001C2D6F">
        <w:rPr>
          <w:rFonts w:ascii="TH Sarabun New" w:hAnsi="TH Sarabun New" w:cs="TH Sarabun New"/>
          <w:sz w:val="32"/>
          <w:szCs w:val="32"/>
        </w:rPr>
        <w:t>90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วัน)</w:t>
      </w:r>
    </w:p>
    <w:p w14:paraId="5A52D8E0" w14:textId="25BEA7A6" w:rsidR="001C2D6F" w:rsidRDefault="001C2D6F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3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กรณี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หรือบุคคลธรรมดาที่มิได้ถือสัญชาติไทยตามข้อ </w:t>
      </w:r>
      <w:r>
        <w:rPr>
          <w:rFonts w:ascii="TH Sarabun New" w:hAnsi="TH Sarabun New" w:cs="TH Sarabun New" w:hint="cs"/>
          <w:sz w:val="32"/>
          <w:szCs w:val="32"/>
          <w:cs/>
        </w:rPr>
        <w:t>12.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2 ข้อ </w:t>
      </w:r>
      <w:r>
        <w:rPr>
          <w:rFonts w:ascii="TH Sarabun New" w:hAnsi="TH Sarabun New" w:cs="TH Sarabun New" w:hint="cs"/>
          <w:sz w:val="32"/>
          <w:szCs w:val="32"/>
          <w:cs/>
        </w:rPr>
        <w:t>12.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3 และข้อ </w:t>
      </w:r>
      <w:r>
        <w:rPr>
          <w:rFonts w:ascii="TH Sarabun New" w:hAnsi="TH Sarabun New" w:cs="TH Sarabun New" w:hint="cs"/>
          <w:sz w:val="32"/>
          <w:szCs w:val="32"/>
          <w:cs/>
        </w:rPr>
        <w:t>12.</w:t>
      </w:r>
      <w:r w:rsidRPr="001C2D6F">
        <w:rPr>
          <w:rFonts w:ascii="TH Sarabun New" w:hAnsi="TH Sarabun New" w:cs="TH Sarabun New"/>
          <w:sz w:val="32"/>
          <w:szCs w:val="32"/>
          <w:cs/>
        </w:rPr>
        <w:t>4 (2) มูลค่าจะต้องเป็นไปตามอัตราแลกเปลี่ยนเงินตราตามประกาศที่ธนาคารแห่งประเทศไทยกำหนด ในช่วงระหว่างวันที่เผยแพร่ประกาศและเอกสารประกวดราคาในระบบจัดซื้อจัดจ้างภาครัฐด้วยอิเล็กทรอนิกส์ (</w:t>
      </w:r>
      <w:r w:rsidRPr="001C2D6F">
        <w:rPr>
          <w:rFonts w:ascii="TH Sarabun New" w:hAnsi="TH Sarabun New" w:cs="TH Sarabun New"/>
          <w:sz w:val="32"/>
          <w:szCs w:val="32"/>
        </w:rPr>
        <w:t>e - GP</w:t>
      </w:r>
      <w:r w:rsidRPr="001C2D6F">
        <w:rPr>
          <w:rFonts w:ascii="TH Sarabun New" w:hAnsi="TH Sarabun New" w:cs="TH Sarabun New"/>
          <w:sz w:val="32"/>
          <w:szCs w:val="32"/>
          <w:cs/>
        </w:rPr>
        <w:t>) จนถึงวันเสนอราคา</w:t>
      </w:r>
    </w:p>
    <w:p w14:paraId="0CFA9E27" w14:textId="7D5922DA" w:rsidR="001C2D6F" w:rsidRDefault="001C2D6F" w:rsidP="00720435">
      <w:pPr>
        <w:pStyle w:val="BodyText"/>
        <w:tabs>
          <w:tab w:val="clear" w:pos="709"/>
          <w:tab w:val="clear" w:pos="1134"/>
          <w:tab w:val="left" w:pos="1701"/>
        </w:tabs>
        <w:ind w:firstLine="1132"/>
        <w:rPr>
          <w:rFonts w:ascii="TH Sarabun New" w:hAnsi="TH Sarabun New" w:cs="TH Sarabun New"/>
          <w:sz w:val="32"/>
          <w:szCs w:val="32"/>
        </w:rPr>
      </w:pPr>
      <w:r w:rsidRPr="001C2D6F">
        <w:rPr>
          <w:rFonts w:ascii="TH Sarabun New" w:hAnsi="TH Sarabun New" w:cs="TH Sarabun New"/>
          <w:sz w:val="32"/>
          <w:szCs w:val="32"/>
          <w:cs/>
        </w:rPr>
        <w:t>ทั้งนี้ ผู้ยื่นข้อเสนอจะต้องยื่นเอกสารที่แสดงให้เห็นถึงข้อมูลเกี่ยวกับมูลค่าสุทธิของกิจการแล้วแต่กรณี ประกอบกับเอกสารดังกล่าวจะต้องผ่านการรับรองตามระเบียบกระทรวงการต่างประเทศว่าด้วยการรับรองเอกสาร พ.ศ. 2539 และที่แก้ไขเพิ่มเติม กำหนด โดยจะต้องยื่นเอกสารดังกล่าวในวันยื่นข้อเสนอ หากผู้</w:t>
      </w:r>
      <w:r w:rsidRPr="001C2D6F">
        <w:rPr>
          <w:rFonts w:ascii="TH Sarabun New" w:hAnsi="TH Sarabun New" w:cs="TH Sarabun New"/>
          <w:sz w:val="32"/>
          <w:szCs w:val="32"/>
          <w:cs/>
        </w:rPr>
        <w:lastRenderedPageBreak/>
        <w:t>ยื่นข้อเสนอมิได้มีการยื่นเอกสารดังกล่าวมาพร้อมกับการยื่นข้อเสนอให้ถือว่าผู้ยื่นข้อเสนอรายนั้นยื่นเอกสารไม่ครบถ้วนตามเงื่อนไขที่กำหนดไว้ในเอกสารประกวดราคา</w:t>
      </w:r>
    </w:p>
    <w:p w14:paraId="1697197A" w14:textId="1E6F0ED2" w:rsidR="00AB2083" w:rsidRPr="001C2D6F" w:rsidRDefault="00AB2083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32"/>
        <w:rPr>
          <w:rFonts w:ascii="TH Sarabun New" w:hAnsi="TH Sarabun New" w:cs="TH Sarabun New"/>
          <w:sz w:val="32"/>
          <w:szCs w:val="32"/>
        </w:rPr>
      </w:pPr>
      <w:r w:rsidRPr="001C2D6F">
        <w:rPr>
          <w:rFonts w:ascii="TH Sarabun New" w:hAnsi="TH Sarabun New" w:cs="TH Sarabun New"/>
          <w:sz w:val="32"/>
          <w:szCs w:val="32"/>
          <w:cs/>
        </w:rPr>
        <w:t>กรณีตาม</w:t>
      </w:r>
      <w:r w:rsidRPr="001C2D6F">
        <w:rPr>
          <w:rFonts w:ascii="TH Sarabun New" w:hAnsi="TH Sarabun New" w:cs="TH Sarabun New"/>
          <w:sz w:val="32"/>
          <w:szCs w:val="32"/>
        </w:rPr>
        <w:t xml:space="preserve"> </w:t>
      </w:r>
      <w:r w:rsidR="001C2D6F">
        <w:rPr>
          <w:rFonts w:ascii="TH Sarabun New" w:hAnsi="TH Sarabun New" w:cs="TH Sarabun New" w:hint="cs"/>
          <w:sz w:val="32"/>
          <w:szCs w:val="32"/>
          <w:cs/>
        </w:rPr>
        <w:t>12.1</w:t>
      </w:r>
      <w:r w:rsidRPr="001C2D6F">
        <w:rPr>
          <w:rFonts w:ascii="TH Sarabun New" w:hAnsi="TH Sarabun New" w:cs="TH Sarabun New"/>
          <w:sz w:val="32"/>
          <w:szCs w:val="32"/>
        </w:rPr>
        <w:t xml:space="preserve"> – </w:t>
      </w:r>
      <w:r w:rsidR="001C2D6F">
        <w:rPr>
          <w:rFonts w:ascii="TH Sarabun New" w:hAnsi="TH Sarabun New" w:cs="TH Sarabun New" w:hint="cs"/>
          <w:sz w:val="32"/>
          <w:szCs w:val="32"/>
          <w:cs/>
        </w:rPr>
        <w:t>12.5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ยกเว้นสำหรับกรณีดังต่อไปนี้</w:t>
      </w:r>
    </w:p>
    <w:p w14:paraId="3DB91CDC" w14:textId="19CD0092" w:rsidR="00AB2083" w:rsidRDefault="00AB2083" w:rsidP="00720435">
      <w:pPr>
        <w:pStyle w:val="BodyText"/>
        <w:numPr>
          <w:ilvl w:val="0"/>
          <w:numId w:val="10"/>
        </w:numPr>
        <w:tabs>
          <w:tab w:val="clear" w:pos="709"/>
          <w:tab w:val="clear" w:pos="1134"/>
          <w:tab w:val="left" w:pos="2127"/>
        </w:tabs>
        <w:ind w:left="0" w:firstLine="1701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กรณีผู้ยื่นข้อเสนอเป็นหน่วยงานของรัฐ</w:t>
      </w:r>
      <w:r w:rsidR="001C2D6F">
        <w:rPr>
          <w:rFonts w:ascii="TH Sarabun New" w:hAnsi="TH Sarabun New" w:cs="TH Sarabun New" w:hint="cs"/>
          <w:sz w:val="32"/>
          <w:szCs w:val="32"/>
          <w:cs/>
        </w:rPr>
        <w:t>ภายในประเทศ</w:t>
      </w:r>
    </w:p>
    <w:p w14:paraId="2FC45570" w14:textId="77777777" w:rsidR="00720435" w:rsidRDefault="001C2D6F" w:rsidP="00720435">
      <w:pPr>
        <w:pStyle w:val="BodyText"/>
        <w:numPr>
          <w:ilvl w:val="0"/>
          <w:numId w:val="10"/>
        </w:numPr>
        <w:tabs>
          <w:tab w:val="clear" w:pos="709"/>
          <w:tab w:val="clear" w:pos="1134"/>
          <w:tab w:val="left" w:pos="2127"/>
        </w:tabs>
        <w:ind w:left="0" w:firstLine="1701"/>
        <w:rPr>
          <w:rFonts w:ascii="TH Sarabun New" w:hAnsi="TH Sarabun New" w:cs="TH Sarabun New"/>
          <w:sz w:val="32"/>
          <w:szCs w:val="32"/>
        </w:rPr>
      </w:pPr>
      <w:r w:rsidRPr="001C2D6F">
        <w:rPr>
          <w:rFonts w:ascii="TH Sarabun New" w:hAnsi="TH Sarabun New" w:cs="TH Sarabun New"/>
          <w:sz w:val="32"/>
          <w:szCs w:val="32"/>
          <w:cs/>
        </w:rPr>
        <w:t>นิติบุคคลที่จัดตั้งขึ้นตามกฎหมายไทยที่อยู่ระหว่างการฟื้นฟูกิจการ</w:t>
      </w:r>
      <w:r w:rsidRPr="001C2D6F">
        <w:rPr>
          <w:rFonts w:ascii="TH Sarabun New" w:hAnsi="TH Sarabun New" w:cs="TH Sarabun New"/>
          <w:sz w:val="32"/>
          <w:szCs w:val="32"/>
        </w:rPr>
        <w:t xml:space="preserve"> 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ตามพระราชบัญญัติล้มละลาย พ.ศ. </w:t>
      </w:r>
      <w:r>
        <w:rPr>
          <w:rFonts w:ascii="TH Sarabun New" w:hAnsi="TH Sarabun New" w:cs="TH Sarabun New" w:hint="cs"/>
          <w:sz w:val="32"/>
          <w:szCs w:val="32"/>
          <w:cs/>
        </w:rPr>
        <w:t>2483</w:t>
      </w:r>
      <w:r w:rsidRPr="001C2D6F">
        <w:rPr>
          <w:rFonts w:ascii="TH Sarabun New" w:hAnsi="TH Sarabun New" w:cs="TH Sarabun New"/>
          <w:sz w:val="32"/>
          <w:szCs w:val="32"/>
          <w:cs/>
        </w:rPr>
        <w:t xml:space="preserve"> และที่แก้ไขเพิ่มเติม</w:t>
      </w:r>
    </w:p>
    <w:p w14:paraId="4C05F171" w14:textId="36C49CE9" w:rsidR="00AB2083" w:rsidRDefault="00AB2083" w:rsidP="00720435">
      <w:pPr>
        <w:pStyle w:val="BodyText"/>
        <w:numPr>
          <w:ilvl w:val="0"/>
          <w:numId w:val="10"/>
        </w:numPr>
        <w:tabs>
          <w:tab w:val="clear" w:pos="709"/>
          <w:tab w:val="clear" w:pos="1134"/>
          <w:tab w:val="left" w:pos="2127"/>
        </w:tabs>
        <w:ind w:left="0" w:firstLine="1701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งานก่อสร้างที่กรมบัญชีกลางได้ขึ้นทะเบียนผู้ประกอบการงานก่อสร้างแล้ว และงาน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</w:t>
      </w:r>
      <w:r w:rsidR="00CD6F70" w:rsidRPr="00720435">
        <w:rPr>
          <w:rFonts w:ascii="TH Sarabun New" w:hAnsi="TH Sarabun New" w:cs="TH Sarabun New"/>
          <w:sz w:val="32"/>
          <w:szCs w:val="32"/>
          <w:cs/>
        </w:rPr>
        <w:t>ั</w:t>
      </w:r>
      <w:r w:rsidRPr="00720435">
        <w:rPr>
          <w:rFonts w:ascii="TH Sarabun New" w:hAnsi="TH Sarabun New" w:cs="TH Sarabun New"/>
          <w:sz w:val="32"/>
          <w:szCs w:val="32"/>
          <w:cs/>
        </w:rPr>
        <w:t>ติการจัดชื้อจัดจ้างและการบริหารพัสดุมีผลใช้บังคับ</w:t>
      </w:r>
    </w:p>
    <w:p w14:paraId="355517B4" w14:textId="30E6CE94" w:rsidR="00720435" w:rsidRDefault="00720435" w:rsidP="00720435">
      <w:pPr>
        <w:pStyle w:val="BodyText"/>
        <w:numPr>
          <w:ilvl w:val="0"/>
          <w:numId w:val="10"/>
        </w:numPr>
        <w:tabs>
          <w:tab w:val="clear" w:pos="709"/>
          <w:tab w:val="clear" w:pos="1134"/>
          <w:tab w:val="left" w:pos="2127"/>
        </w:tabs>
        <w:ind w:left="0" w:firstLine="1701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pacing w:val="-6"/>
          <w:sz w:val="32"/>
          <w:szCs w:val="32"/>
          <w:cs/>
        </w:rPr>
        <w:t xml:space="preserve">การจัดซื้อจัดจ้างตามมาตรา 56 วรรคหนึ่ง (2) (ข) และ </w:t>
      </w:r>
      <w:r w:rsidRPr="00720435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(ค) </w:t>
      </w:r>
      <w:r w:rsidRPr="00720435">
        <w:rPr>
          <w:rFonts w:ascii="TH Sarabun New" w:hAnsi="TH Sarabun New" w:cs="TH Sarabun New"/>
          <w:spacing w:val="-6"/>
          <w:sz w:val="32"/>
          <w:szCs w:val="32"/>
          <w:cs/>
        </w:rPr>
        <w:t>แห่งพระราชบัญญัติ</w:t>
      </w:r>
      <w:r w:rsidRPr="00720435">
        <w:rPr>
          <w:rFonts w:ascii="TH Sarabun New" w:hAnsi="TH Sarabun New" w:cs="TH Sarabun New"/>
          <w:sz w:val="32"/>
          <w:szCs w:val="32"/>
          <w:cs/>
        </w:rPr>
        <w:t>การจัดซื้อจัดจ้างฯ</w:t>
      </w:r>
    </w:p>
    <w:p w14:paraId="12D39C87" w14:textId="77777777" w:rsidR="00720435" w:rsidRDefault="00720435" w:rsidP="00720435">
      <w:pPr>
        <w:pStyle w:val="BodyText"/>
        <w:numPr>
          <w:ilvl w:val="0"/>
          <w:numId w:val="10"/>
        </w:numPr>
        <w:tabs>
          <w:tab w:val="clear" w:pos="709"/>
          <w:tab w:val="clear" w:pos="1134"/>
          <w:tab w:val="left" w:pos="2127"/>
        </w:tabs>
        <w:ind w:left="0" w:firstLine="1701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การซื้ออสังหาริมทรัพย์และการเช่าอสังหาริมทรัพย์</w:t>
      </w:r>
    </w:p>
    <w:p w14:paraId="1F5B2E28" w14:textId="7C27DE6C" w:rsidR="00720435" w:rsidRPr="00720435" w:rsidRDefault="00720435" w:rsidP="00720435">
      <w:pPr>
        <w:pStyle w:val="BodyText"/>
        <w:numPr>
          <w:ilvl w:val="0"/>
          <w:numId w:val="10"/>
        </w:numPr>
        <w:tabs>
          <w:tab w:val="clear" w:pos="709"/>
          <w:tab w:val="clear" w:pos="1134"/>
          <w:tab w:val="left" w:pos="2127"/>
        </w:tabs>
        <w:ind w:left="0" w:firstLine="1701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กรณีงานจ้างบริการหรืองานจ้างเหมาบริการกับบุคคลธรรมดา เช่น จ้างพนักงานขับรถ ครูชาวต่างชาติ พนักงานเก็บขยะ พนักงานบันทึกข้อมูล เป็นต้น</w:t>
      </w:r>
    </w:p>
    <w:p w14:paraId="357DC6B4" w14:textId="2DF0FB65" w:rsidR="00720435" w:rsidRPr="00720435" w:rsidRDefault="00720435" w:rsidP="00720435">
      <w:pPr>
        <w:pStyle w:val="BodyText"/>
        <w:numPr>
          <w:ilvl w:val="1"/>
          <w:numId w:val="6"/>
        </w:numPr>
        <w:tabs>
          <w:tab w:val="clear" w:pos="709"/>
          <w:tab w:val="clear" w:pos="1134"/>
          <w:tab w:val="left" w:pos="1701"/>
        </w:tabs>
        <w:ind w:left="0" w:firstLine="1140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....................................(คุณสมบัติอื่น)..................................</w:t>
      </w:r>
    </w:p>
    <w:p w14:paraId="1B0C603C" w14:textId="77777777" w:rsidR="00B90BF9" w:rsidRPr="0080308E" w:rsidRDefault="00B90BF9" w:rsidP="00720435">
      <w:pPr>
        <w:rPr>
          <w:rFonts w:ascii="TH Sarabun New" w:hAnsi="TH Sarabun New" w:cs="TH Sarabun New" w:hint="cs"/>
          <w:sz w:val="32"/>
          <w:szCs w:val="32"/>
        </w:rPr>
      </w:pPr>
    </w:p>
    <w:p w14:paraId="44D4971E" w14:textId="77777777" w:rsidR="00624D5D" w:rsidRPr="0080308E" w:rsidRDefault="00624D5D" w:rsidP="007204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4. หลักฐานการยื่นข้อเสนอ</w:t>
      </w:r>
      <w:r w:rsidR="002213D9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(ประกอบการพิจารณาคุณสมบัติที่กำหนดเพิ่มเติม</w:t>
      </w:r>
      <w:r w:rsidR="00886E26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และที่กำหนดใน </w:t>
      </w:r>
      <w:r w:rsidR="00886E26" w:rsidRPr="0080308E">
        <w:rPr>
          <w:rFonts w:ascii="TH Sarabun New" w:hAnsi="TH Sarabun New" w:cs="TH Sarabun New"/>
          <w:b/>
          <w:bCs/>
          <w:sz w:val="32"/>
          <w:szCs w:val="32"/>
        </w:rPr>
        <w:t>SPEC</w:t>
      </w:r>
      <w:r w:rsidR="002213D9" w:rsidRPr="0080308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E789AF7" w14:textId="77777777" w:rsidR="00720435" w:rsidRPr="00720435" w:rsidRDefault="00624D5D" w:rsidP="00720435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 xml:space="preserve">หนังสือแต่งตั้งตัวแทนจำหน่ายโดยตรงจากโรงงานหรือผู้ผลิต </w:t>
      </w:r>
      <w:r w:rsidR="00FA720D" w:rsidRPr="007204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(ใช้ในกรณีที่กำหนดคุณสมบัติเพิ่มเติมตามข้อ </w:t>
      </w:r>
      <w:r w:rsidR="00FA720D" w:rsidRPr="00720435">
        <w:rPr>
          <w:rFonts w:ascii="TH Sarabun New" w:hAnsi="TH Sarabun New" w:cs="TH Sarabun New"/>
          <w:b/>
          <w:bCs/>
          <w:sz w:val="32"/>
          <w:szCs w:val="32"/>
        </w:rPr>
        <w:t>11)</w:t>
      </w:r>
    </w:p>
    <w:p w14:paraId="2C175052" w14:textId="77777777" w:rsidR="00720435" w:rsidRDefault="00FA720D" w:rsidP="00720435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แคตตาล๊อค หรือ รายละเอียดคุณลักษณะเฉพาะของผลิตภัณฑ์ที่ยื่นข้อเสนอ</w:t>
      </w:r>
    </w:p>
    <w:p w14:paraId="686967A5" w14:textId="77777777" w:rsidR="00720435" w:rsidRDefault="00D45D01" w:rsidP="00720435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สำเนาใบขึ้นทะเบียนผู้ประกอบการวิสาหกิจขนาดกลางและขนาดย่อม (</w:t>
      </w:r>
      <w:r w:rsidRPr="00720435">
        <w:rPr>
          <w:rFonts w:ascii="TH Sarabun New" w:hAnsi="TH Sarabun New" w:cs="TH Sarabun New"/>
          <w:sz w:val="32"/>
          <w:szCs w:val="32"/>
        </w:rPr>
        <w:t xml:space="preserve">SMEs) </w:t>
      </w:r>
      <w:r w:rsidR="00E277C9" w:rsidRPr="00720435">
        <w:rPr>
          <w:rFonts w:ascii="TH Sarabun New" w:hAnsi="TH Sarabun New" w:cs="TH Sarabun New"/>
          <w:sz w:val="32"/>
          <w:szCs w:val="32"/>
          <w:cs/>
        </w:rPr>
        <w:t>(ถ</w:t>
      </w:r>
      <w:r w:rsidR="0013252D" w:rsidRPr="00720435">
        <w:rPr>
          <w:rFonts w:ascii="TH Sarabun New" w:hAnsi="TH Sarabun New" w:cs="TH Sarabun New"/>
          <w:sz w:val="32"/>
          <w:szCs w:val="32"/>
          <w:cs/>
        </w:rPr>
        <w:t>้</w:t>
      </w:r>
      <w:r w:rsidR="00E277C9" w:rsidRPr="00720435">
        <w:rPr>
          <w:rFonts w:ascii="TH Sarabun New" w:hAnsi="TH Sarabun New" w:cs="TH Sarabun New"/>
          <w:sz w:val="32"/>
          <w:szCs w:val="32"/>
          <w:cs/>
        </w:rPr>
        <w:t>ามี)</w:t>
      </w:r>
    </w:p>
    <w:p w14:paraId="3B46BD88" w14:textId="77777777" w:rsidR="00720435" w:rsidRDefault="00D45D01" w:rsidP="00720435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 xml:space="preserve">สำเนาหนังสือรับรองสินค้า </w:t>
      </w:r>
      <w:r w:rsidRPr="00720435">
        <w:rPr>
          <w:rFonts w:ascii="TH Sarabun New" w:hAnsi="TH Sarabun New" w:cs="TH Sarabun New"/>
          <w:sz w:val="32"/>
          <w:szCs w:val="32"/>
        </w:rPr>
        <w:t>Made in Thailand</w:t>
      </w:r>
      <w:r w:rsidR="00EE7921" w:rsidRPr="007204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3252D" w:rsidRPr="00720435">
        <w:rPr>
          <w:rFonts w:ascii="TH Sarabun New" w:hAnsi="TH Sarabun New" w:cs="TH Sarabun New"/>
          <w:sz w:val="32"/>
          <w:szCs w:val="32"/>
          <w:cs/>
        </w:rPr>
        <w:t>ของ</w:t>
      </w:r>
      <w:r w:rsidR="00EE7921" w:rsidRPr="00720435">
        <w:rPr>
          <w:rFonts w:ascii="TH Sarabun New" w:hAnsi="TH Sarabun New" w:cs="TH Sarabun New"/>
          <w:sz w:val="32"/>
          <w:szCs w:val="32"/>
          <w:cs/>
        </w:rPr>
        <w:t xml:space="preserve">สภาอุตสาหกรรมแห่งประเทศไทย </w:t>
      </w:r>
      <w:r w:rsidR="0013252D" w:rsidRPr="00720435">
        <w:rPr>
          <w:rFonts w:ascii="TH Sarabun New" w:hAnsi="TH Sarabun New" w:cs="TH Sarabun New"/>
          <w:sz w:val="32"/>
          <w:szCs w:val="32"/>
          <w:cs/>
        </w:rPr>
        <w:t>(ถ้ามี)</w:t>
      </w:r>
    </w:p>
    <w:p w14:paraId="43923D83" w14:textId="6FD0E0A3" w:rsidR="00CF79EE" w:rsidRPr="00720435" w:rsidRDefault="00CF79EE" w:rsidP="00720435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  <w:cs/>
        </w:rPr>
      </w:pPr>
      <w:r w:rsidRPr="00720435">
        <w:rPr>
          <w:rFonts w:ascii="TH Sarabun New" w:hAnsi="TH Sarabun New" w:cs="TH Sarabun New"/>
          <w:sz w:val="32"/>
          <w:szCs w:val="32"/>
          <w:cs/>
        </w:rPr>
        <w:t>เอกสารหลักฐานเกี่ยวกับมูลค่าสุทธิของกิจการ</w:t>
      </w:r>
    </w:p>
    <w:p w14:paraId="5C4EA421" w14:textId="70EAFCEB" w:rsidR="00EE7921" w:rsidRPr="0080308E" w:rsidRDefault="00EE7921" w:rsidP="00720435">
      <w:pPr>
        <w:rPr>
          <w:rFonts w:ascii="TH Sarabun New" w:hAnsi="TH Sarabun New" w:cs="TH Sarabun New" w:hint="cs"/>
          <w:sz w:val="32"/>
          <w:szCs w:val="32"/>
          <w:cs/>
        </w:rPr>
      </w:pPr>
    </w:p>
    <w:p w14:paraId="4FFB6226" w14:textId="1C389130" w:rsidR="003505E5" w:rsidRPr="0080308E" w:rsidRDefault="00624D5D" w:rsidP="00720435">
      <w:pPr>
        <w:rPr>
          <w:rFonts w:ascii="TH Sarabun New" w:hAnsi="TH Sarabun New" w:cs="TH Sarabun New" w:hint="cs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67556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E4A24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คุณลักษณะเฉพาะ</w:t>
      </w:r>
      <w:r w:rsidR="0072043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ของครุภัณฑ์ </w:t>
      </w:r>
      <w:r w:rsidR="00720435" w:rsidRPr="00217B7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(หน่วยงานที่ได้รับงบประมาณ)</w:t>
      </w:r>
    </w:p>
    <w:p w14:paraId="79F135AD" w14:textId="5160A2CD" w:rsidR="006F631D" w:rsidRPr="0080308E" w:rsidRDefault="00251A38" w:rsidP="00720435">
      <w:pPr>
        <w:ind w:firstLine="709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ตามเอกสาร</w:t>
      </w:r>
      <w:r w:rsidR="00217B75">
        <w:rPr>
          <w:rFonts w:ascii="TH Sarabun New" w:hAnsi="TH Sarabun New" w:cs="TH Sarabun New" w:hint="cs"/>
          <w:sz w:val="32"/>
          <w:szCs w:val="32"/>
          <w:cs/>
        </w:rPr>
        <w:t>คุณลักษณะเฉพาะของครุภัณฑ์ที่</w:t>
      </w:r>
      <w:r w:rsidRPr="0080308E">
        <w:rPr>
          <w:rFonts w:ascii="TH Sarabun New" w:hAnsi="TH Sarabun New" w:cs="TH Sarabun New"/>
          <w:sz w:val="32"/>
          <w:szCs w:val="32"/>
          <w:cs/>
        </w:rPr>
        <w:t>แนบ</w:t>
      </w:r>
    </w:p>
    <w:p w14:paraId="35A520F0" w14:textId="77777777" w:rsidR="00B90BF9" w:rsidRPr="0080308E" w:rsidRDefault="00B90BF9" w:rsidP="00720435">
      <w:pPr>
        <w:rPr>
          <w:rFonts w:ascii="TH Sarabun New" w:hAnsi="TH Sarabun New" w:cs="TH Sarabun New"/>
          <w:sz w:val="32"/>
          <w:szCs w:val="32"/>
        </w:rPr>
      </w:pPr>
    </w:p>
    <w:p w14:paraId="1AED7107" w14:textId="77777777" w:rsidR="006F631D" w:rsidRPr="0080308E" w:rsidRDefault="00624D5D" w:rsidP="007204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F631D" w:rsidRPr="0080308E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6F631D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</w:t>
      </w:r>
    </w:p>
    <w:p w14:paraId="2215EB38" w14:textId="41269656" w:rsidR="003505E5" w:rsidRPr="0080308E" w:rsidRDefault="00721B4F" w:rsidP="00720435">
      <w:pPr>
        <w:ind w:firstLine="709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..............</w:t>
      </w:r>
      <w:r w:rsidR="0071299D" w:rsidRPr="0080308E">
        <w:rPr>
          <w:rFonts w:ascii="TH Sarabun New" w:hAnsi="TH Sarabun New" w:cs="TH Sarabun New"/>
          <w:sz w:val="32"/>
          <w:szCs w:val="32"/>
          <w:cs/>
        </w:rPr>
        <w:t>(</w:t>
      </w:r>
      <w:r w:rsidRPr="0080308E">
        <w:rPr>
          <w:rFonts w:ascii="TH Sarabun New" w:hAnsi="TH Sarabun New" w:cs="TH Sarabun New"/>
          <w:i/>
          <w:iCs/>
          <w:sz w:val="32"/>
          <w:szCs w:val="32"/>
          <w:cs/>
        </w:rPr>
        <w:t>ระบุเดือน/ปีที่คาดว่าจะประกาศจัดซื้อจัดจ้าง</w:t>
      </w:r>
      <w:r w:rsidR="00624D5D" w:rsidRPr="0080308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ถึง เดือน/ปีที่คาดว่าจะทำสัญญา</w:t>
      </w:r>
      <w:r w:rsidR="0071299D" w:rsidRPr="0080308E">
        <w:rPr>
          <w:rFonts w:ascii="TH Sarabun New" w:hAnsi="TH Sarabun New" w:cs="TH Sarabun New"/>
          <w:sz w:val="32"/>
          <w:szCs w:val="32"/>
          <w:cs/>
        </w:rPr>
        <w:t>)</w:t>
      </w:r>
      <w:r w:rsidRPr="0080308E">
        <w:rPr>
          <w:rFonts w:ascii="TH Sarabun New" w:hAnsi="TH Sarabun New" w:cs="TH Sarabun New"/>
          <w:sz w:val="32"/>
          <w:szCs w:val="32"/>
          <w:cs/>
        </w:rPr>
        <w:t>.................</w:t>
      </w:r>
    </w:p>
    <w:p w14:paraId="3DED765F" w14:textId="77777777" w:rsidR="00B90BF9" w:rsidRPr="0080308E" w:rsidRDefault="00B90BF9" w:rsidP="00720435">
      <w:pPr>
        <w:rPr>
          <w:rFonts w:ascii="TH Sarabun New" w:hAnsi="TH Sarabun New" w:cs="TH Sarabun New"/>
          <w:sz w:val="32"/>
          <w:szCs w:val="32"/>
        </w:rPr>
      </w:pPr>
    </w:p>
    <w:p w14:paraId="59E2E8BC" w14:textId="305D3105" w:rsidR="003505E5" w:rsidRPr="0080308E" w:rsidRDefault="00624D5D" w:rsidP="00720435">
      <w:pPr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67556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505E5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ระยะเวลาส่งมอบ</w:t>
      </w:r>
      <w:r w:rsidR="00B67556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พัสดุ</w:t>
      </w:r>
      <w:r w:rsidR="0072043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20435" w:rsidRPr="00217B7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(หน่วยงานที่ได้รับงบประมาณ)</w:t>
      </w:r>
    </w:p>
    <w:p w14:paraId="71076669" w14:textId="77777777" w:rsidR="00183FD3" w:rsidRPr="0080308E" w:rsidRDefault="001E4A24" w:rsidP="00720435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กำหนดส่งมอบ</w:t>
      </w:r>
      <w:r w:rsidR="003505E5" w:rsidRPr="0080308E">
        <w:rPr>
          <w:rFonts w:ascii="TH Sarabun New" w:hAnsi="TH Sarabun New" w:cs="TH Sarabun New"/>
          <w:sz w:val="32"/>
          <w:szCs w:val="32"/>
          <w:cs/>
        </w:rPr>
        <w:t>ภายใน .............. วัน นับถัดจากลงนามในสัญญา</w:t>
      </w:r>
    </w:p>
    <w:p w14:paraId="43F0BC7C" w14:textId="77777777" w:rsidR="00B90BF9" w:rsidRPr="0080308E" w:rsidRDefault="00B90BF9" w:rsidP="0072043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57BC215" w14:textId="4983E86F" w:rsidR="00624D5D" w:rsidRPr="0080308E" w:rsidRDefault="00366818" w:rsidP="00720435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8</w:t>
      </w:r>
      <w:r w:rsidR="00624D5D" w:rsidRPr="008030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24D5D" w:rsidRPr="008030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4D5D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วงเงินในการจัดซื้อ</w:t>
      </w:r>
    </w:p>
    <w:p w14:paraId="77D15BB8" w14:textId="77777777" w:rsidR="00624D5D" w:rsidRPr="0080308E" w:rsidRDefault="00624D5D" w:rsidP="00720435">
      <w:pPr>
        <w:ind w:firstLine="720"/>
        <w:rPr>
          <w:rFonts w:ascii="TH Sarabun New" w:hAnsi="TH Sarabun New" w:cs="TH Sarabun New"/>
          <w:sz w:val="32"/>
          <w:szCs w:val="32"/>
          <w:u w:val="dotted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ภายในวงเงินงบประมาณ </w:t>
      </w:r>
      <w:r w:rsidRPr="0080308E">
        <w:rPr>
          <w:rFonts w:ascii="TH Sarabun New" w:hAnsi="TH Sarabun New" w:cs="TH Sarabun New"/>
          <w:sz w:val="32"/>
          <w:szCs w:val="32"/>
          <w:u w:val="dotted" w:color="FFFFFF"/>
          <w:cs/>
        </w:rPr>
        <w:t>.............................</w:t>
      </w:r>
      <w:r w:rsidRPr="0080308E">
        <w:rPr>
          <w:rFonts w:ascii="TH Sarabun New" w:hAnsi="TH Sarabun New" w:cs="TH Sarabun New"/>
          <w:sz w:val="32"/>
          <w:szCs w:val="32"/>
          <w:cs/>
        </w:rPr>
        <w:t>บาท(.......................................................................) โดยเบิกจ่ายจากงบประมาณปี ..................</w:t>
      </w:r>
      <w:r w:rsidRPr="0080308E">
        <w:rPr>
          <w:rFonts w:ascii="TH Sarabun New" w:hAnsi="TH Sarabun New" w:cs="TH Sarabun New"/>
          <w:sz w:val="32"/>
          <w:szCs w:val="32"/>
          <w:u w:val="dotted"/>
          <w:cs/>
        </w:rPr>
        <w:t>.</w:t>
      </w:r>
    </w:p>
    <w:p w14:paraId="35B8959C" w14:textId="77777777" w:rsidR="008575FF" w:rsidRPr="0080308E" w:rsidRDefault="008575FF" w:rsidP="00720435">
      <w:pPr>
        <w:rPr>
          <w:rFonts w:ascii="TH Sarabun New" w:hAnsi="TH Sarabun New" w:cs="TH Sarabun New"/>
          <w:sz w:val="32"/>
          <w:szCs w:val="32"/>
        </w:rPr>
      </w:pPr>
    </w:p>
    <w:p w14:paraId="05504D94" w14:textId="77777777" w:rsidR="00366818" w:rsidRPr="0080308E" w:rsidRDefault="00366818" w:rsidP="007204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9. การจ่ายเงิน</w:t>
      </w:r>
    </w:p>
    <w:p w14:paraId="74BCDA50" w14:textId="77777777" w:rsidR="00624D5D" w:rsidRPr="0080308E" w:rsidRDefault="00366818" w:rsidP="0072043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เมื่อผู้ขายได้ส่งมอบสิ่งของได้ครบถ้วนตามสัญญาซื้อขายหรือข้อตกลงเป็นหนังสือ และมหาวิทยาลัย</w:t>
      </w:r>
      <w:r w:rsidRPr="0080308E">
        <w:rPr>
          <w:rFonts w:ascii="TH Sarabun New" w:hAnsi="TH Sarabun New" w:cs="TH Sarabun New"/>
          <w:sz w:val="32"/>
          <w:szCs w:val="32"/>
        </w:rPr>
        <w:t> </w:t>
      </w:r>
      <w:r w:rsidRPr="0080308E">
        <w:rPr>
          <w:rFonts w:ascii="TH Sarabun New" w:hAnsi="TH Sarabun New" w:cs="TH Sarabun New"/>
          <w:sz w:val="32"/>
          <w:szCs w:val="32"/>
          <w:cs/>
        </w:rPr>
        <w:t>ได้ตรวจรับมอบสิ่งของไว้เรียบร้อยแล้ว</w:t>
      </w:r>
    </w:p>
    <w:p w14:paraId="0C102E12" w14:textId="77777777" w:rsidR="001E100C" w:rsidRPr="0080308E" w:rsidRDefault="001E100C" w:rsidP="00720435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63C41784" w14:textId="77777777" w:rsidR="00F2179D" w:rsidRPr="0080308E" w:rsidRDefault="00366818" w:rsidP="007204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10</w:t>
      </w:r>
      <w:r w:rsidR="00F2179D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อัตราค่าปรับ</w:t>
      </w:r>
    </w:p>
    <w:p w14:paraId="74C71EE2" w14:textId="77777777" w:rsidR="00B90BF9" w:rsidRPr="0080308E" w:rsidRDefault="00366818" w:rsidP="00720435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ค่าปรับคิดในอัตราร้อยละ</w:t>
      </w:r>
      <w:r w:rsidRPr="0080308E">
        <w:rPr>
          <w:rFonts w:ascii="TH Sarabun New" w:hAnsi="TH Sarabun New" w:cs="TH Sarabun New"/>
          <w:sz w:val="32"/>
          <w:szCs w:val="32"/>
        </w:rPr>
        <w:t> </w:t>
      </w:r>
      <w:r w:rsidRPr="0080308E">
        <w:rPr>
          <w:rFonts w:ascii="TH Sarabun New" w:hAnsi="TH Sarabun New" w:cs="TH Sarabun New"/>
          <w:sz w:val="32"/>
          <w:szCs w:val="32"/>
          <w:cs/>
        </w:rPr>
        <w:t>0.20</w:t>
      </w:r>
      <w:r w:rsidRPr="0080308E">
        <w:rPr>
          <w:rFonts w:ascii="TH Sarabun New" w:hAnsi="TH Sarabun New" w:cs="TH Sarabun New"/>
          <w:sz w:val="32"/>
          <w:szCs w:val="32"/>
        </w:rPr>
        <w:t> </w:t>
      </w:r>
      <w:r w:rsidRPr="0080308E">
        <w:rPr>
          <w:rFonts w:ascii="TH Sarabun New" w:hAnsi="TH Sarabun New" w:cs="TH Sarabun New"/>
          <w:sz w:val="32"/>
          <w:szCs w:val="32"/>
          <w:cs/>
        </w:rPr>
        <w:t>ของราคาค่าสิ่งของที่ยังไม่ได้รับมอบต่อวัน</w:t>
      </w:r>
    </w:p>
    <w:p w14:paraId="15F8AE94" w14:textId="77777777" w:rsidR="00E53357" w:rsidRPr="0080308E" w:rsidRDefault="00E53357" w:rsidP="0072043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04E1B97" w14:textId="77777777" w:rsidR="00366818" w:rsidRPr="0080308E" w:rsidRDefault="00366818" w:rsidP="0072043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11. การรับประกันความชำรุดบกพร่อง</w:t>
      </w:r>
    </w:p>
    <w:p w14:paraId="4F852FB2" w14:textId="77777777" w:rsidR="00366818" w:rsidRPr="0080308E" w:rsidRDefault="00B90BF9" w:rsidP="0072043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ผู้ขาย</w:t>
      </w:r>
      <w:r w:rsidR="00366818" w:rsidRPr="0080308E">
        <w:rPr>
          <w:rFonts w:ascii="TH Sarabun New" w:hAnsi="TH Sarabun New" w:cs="TH Sarabun New"/>
          <w:sz w:val="32"/>
          <w:szCs w:val="32"/>
          <w:cs/>
        </w:rPr>
        <w:t>จะต้องรับประกันความชำรุดบกพร่องของสิ่งของที่ซื้อขายที่เกิดขึ้นภายในระยะเวลาไม่น้อยกว่า</w:t>
      </w:r>
      <w:r w:rsidR="00366818" w:rsidRPr="0080308E">
        <w:rPr>
          <w:rFonts w:ascii="TH Sarabun New" w:hAnsi="TH Sarabun New" w:cs="TH Sarabun New"/>
          <w:sz w:val="32"/>
          <w:szCs w:val="32"/>
        </w:rPr>
        <w:t> </w:t>
      </w:r>
      <w:r w:rsidRPr="0080308E">
        <w:rPr>
          <w:rFonts w:ascii="TH Sarabun New" w:hAnsi="TH Sarabun New" w:cs="TH Sarabun New"/>
          <w:sz w:val="32"/>
          <w:szCs w:val="32"/>
          <w:cs/>
        </w:rPr>
        <w:t>.....</w:t>
      </w:r>
      <w:r w:rsidR="00366818" w:rsidRPr="0080308E">
        <w:rPr>
          <w:rFonts w:ascii="TH Sarabun New" w:hAnsi="TH Sarabun New" w:cs="TH Sarabun New"/>
          <w:sz w:val="32"/>
          <w:szCs w:val="32"/>
        </w:rPr>
        <w:t> </w:t>
      </w:r>
      <w:r w:rsidR="00366818" w:rsidRPr="0080308E">
        <w:rPr>
          <w:rFonts w:ascii="TH Sarabun New" w:hAnsi="TH Sarabun New" w:cs="TH Sarabun New"/>
          <w:sz w:val="32"/>
          <w:szCs w:val="32"/>
          <w:cs/>
        </w:rPr>
        <w:t>ปี</w:t>
      </w:r>
      <w:r w:rsidR="00366818" w:rsidRPr="0080308E">
        <w:rPr>
          <w:rFonts w:ascii="TH Sarabun New" w:hAnsi="TH Sarabun New" w:cs="TH Sarabun New"/>
          <w:sz w:val="32"/>
          <w:szCs w:val="32"/>
        </w:rPr>
        <w:t> </w:t>
      </w:r>
      <w:r w:rsidR="00366818" w:rsidRPr="0080308E">
        <w:rPr>
          <w:rFonts w:ascii="TH Sarabun New" w:hAnsi="TH Sarabun New" w:cs="TH Sarabun New"/>
          <w:sz w:val="32"/>
          <w:szCs w:val="32"/>
          <w:cs/>
        </w:rPr>
        <w:t>นับถัดจากวันที่มหาวิทยาลัยได้รับมอบสิ่งของ โดยต้องรีบจัดการซ่อมแซมแก้ไขให้ใช้การได้ดีดังเดิมภายใน</w:t>
      </w:r>
      <w:r w:rsidR="00366818" w:rsidRPr="0080308E">
        <w:rPr>
          <w:rFonts w:ascii="TH Sarabun New" w:hAnsi="TH Sarabun New" w:cs="TH Sarabun New"/>
          <w:sz w:val="32"/>
          <w:szCs w:val="32"/>
        </w:rPr>
        <w:t> </w:t>
      </w:r>
      <w:r w:rsidRPr="0080308E">
        <w:rPr>
          <w:rFonts w:ascii="TH Sarabun New" w:hAnsi="TH Sarabun New" w:cs="TH Sarabun New"/>
          <w:sz w:val="32"/>
          <w:szCs w:val="32"/>
          <w:cs/>
        </w:rPr>
        <w:t>....</w:t>
      </w:r>
      <w:r w:rsidR="00366818" w:rsidRPr="0080308E">
        <w:rPr>
          <w:rFonts w:ascii="TH Sarabun New" w:hAnsi="TH Sarabun New" w:cs="TH Sarabun New"/>
          <w:sz w:val="32"/>
          <w:szCs w:val="32"/>
        </w:rPr>
        <w:t> </w:t>
      </w:r>
      <w:r w:rsidR="00366818" w:rsidRPr="0080308E">
        <w:rPr>
          <w:rFonts w:ascii="TH Sarabun New" w:hAnsi="TH Sarabun New" w:cs="TH Sarabun New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14:paraId="43839037" w14:textId="77777777" w:rsidR="00CD6F70" w:rsidRPr="0080308E" w:rsidRDefault="00CD6F70" w:rsidP="0072043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4059F6" w14:textId="3E822CEA" w:rsidR="00647CCA" w:rsidRPr="00217B75" w:rsidRDefault="00366818" w:rsidP="005E34AA">
      <w:pPr>
        <w:rPr>
          <w:rFonts w:ascii="TH Sarabun New" w:hAnsi="TH Sarabun New" w:cs="TH Sarabun New" w:hint="cs"/>
          <w:b/>
          <w:bCs/>
          <w:color w:val="FF0000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12</w:t>
      </w:r>
      <w:r w:rsidR="00647CCA" w:rsidRPr="008030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47CCA" w:rsidRPr="008030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7CCA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หลักเกณฑ์การพิจารณาข้อเสนอ</w:t>
      </w:r>
      <w:r w:rsidR="00DC309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C309E" w:rsidRPr="00217B7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(หน่วยงานที่ได้รับงบประมาณ)</w:t>
      </w:r>
    </w:p>
    <w:p w14:paraId="24C7ECE3" w14:textId="77777777" w:rsidR="00624D5D" w:rsidRPr="0080308E" w:rsidRDefault="00624D5D" w:rsidP="005E34AA">
      <w:pPr>
        <w:pStyle w:val="ListParagraph"/>
        <w:spacing w:after="0" w:line="240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bookmarkStart w:id="1" w:name="_Hlk95054214"/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[    ] 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  <w:lang w:val="th-TH" w:eastAsia="th-TH"/>
        </w:rPr>
        <w:t>ใช้เกณฑ์ราคา</w:t>
      </w: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 xml:space="preserve"> ในการคัดเลือกผู้เสนอราคาต่ำสุดเป็นผู้ชนะการซื้อหรือจ้าง </w:t>
      </w:r>
      <w:r w:rsidRPr="0080308E">
        <w:rPr>
          <w:rFonts w:ascii="TH Sarabun New" w:hAnsi="TH Sarabun New" w:cs="TH Sarabun New"/>
          <w:sz w:val="32"/>
          <w:szCs w:val="32"/>
          <w:cs/>
        </w:rPr>
        <w:t>โดยมีเงื่อนไขดังนี้</w:t>
      </w:r>
    </w:p>
    <w:p w14:paraId="16AFC518" w14:textId="77777777" w:rsidR="005C6D18" w:rsidRDefault="00624D5D" w:rsidP="005E34AA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sz w:val="32"/>
          <w:szCs w:val="32"/>
          <w:cs/>
        </w:rPr>
        <w:t xml:space="preserve">หากผู้ยื่นข้อเสนอซึ่งเป็นผู้ประกอบการ </w:t>
      </w:r>
      <w:r w:rsidRPr="005C6D18">
        <w:rPr>
          <w:rFonts w:ascii="TH Sarabun New" w:hAnsi="TH Sarabun New" w:cs="TH Sarabun New"/>
          <w:sz w:val="32"/>
          <w:szCs w:val="32"/>
        </w:rPr>
        <w:t>SMEs</w:t>
      </w:r>
      <w:r w:rsidRPr="005C6D18">
        <w:rPr>
          <w:rFonts w:ascii="TH Sarabun New" w:hAnsi="TH Sarabun New" w:cs="TH Sarabun New"/>
          <w:sz w:val="32"/>
          <w:szCs w:val="32"/>
          <w:cs/>
        </w:rPr>
        <w:t xml:space="preserve"> เสนอราคาสูงกว่าราคาต่ำสุดของผู้ยื่นข้อเสนอรายอื่นที่ไม่เกินร้อยละ 10 มหาวิทยาลัย จะจัดซื้อจัดจ้างจากผู้ประกอบการ </w:t>
      </w:r>
      <w:r w:rsidRPr="005C6D18">
        <w:rPr>
          <w:rFonts w:ascii="TH Sarabun New" w:hAnsi="TH Sarabun New" w:cs="TH Sarabun New"/>
          <w:sz w:val="32"/>
          <w:szCs w:val="32"/>
        </w:rPr>
        <w:t>SMEs</w:t>
      </w:r>
      <w:r w:rsidRPr="005C6D18">
        <w:rPr>
          <w:rFonts w:ascii="TH Sarabun New" w:hAnsi="TH Sarabun New" w:cs="TH Sarabun New"/>
          <w:sz w:val="32"/>
          <w:szCs w:val="32"/>
          <w:cs/>
        </w:rPr>
        <w:t xml:space="preserve"> ดังกล่าว โดยจัดเรียงลำดับผู้ยื่นข้อเสนอซึ่งเป็นผู้ประกอบการ </w:t>
      </w:r>
      <w:r w:rsidRPr="005C6D18">
        <w:rPr>
          <w:rFonts w:ascii="TH Sarabun New" w:hAnsi="TH Sarabun New" w:cs="TH Sarabun New"/>
          <w:sz w:val="32"/>
          <w:szCs w:val="32"/>
        </w:rPr>
        <w:t>SMEs</w:t>
      </w:r>
      <w:r w:rsidRPr="005C6D18">
        <w:rPr>
          <w:rFonts w:ascii="TH Sarabun New" w:hAnsi="TH Sarabun New" w:cs="TH Sarabun New"/>
          <w:sz w:val="32"/>
          <w:szCs w:val="32"/>
          <w:cs/>
        </w:rPr>
        <w:t xml:space="preserve"> ซึ่งเสนอราคาสูงกว่าราคาต่ำสุดของผู้ยื่นข้อเสนอรายอื่นไม่เกินร้อยละ 10 ที่จะเรียกมาทำสัญญาไม่เกิน 3 ราย</w:t>
      </w:r>
    </w:p>
    <w:p w14:paraId="7B013C4B" w14:textId="77777777" w:rsidR="005C6D18" w:rsidRDefault="0013252D" w:rsidP="005E34AA">
      <w:pPr>
        <w:pStyle w:val="ListParagraph"/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657DBC" w:rsidRPr="005C6D18">
        <w:rPr>
          <w:rFonts w:ascii="TH Sarabun New" w:hAnsi="TH Sarabun New" w:cs="TH Sarabun New"/>
          <w:sz w:val="32"/>
          <w:szCs w:val="32"/>
          <w:cs/>
        </w:rPr>
        <w:t>ที่เป็น</w:t>
      </w:r>
      <w:r w:rsidR="000F6002" w:rsidRPr="005C6D18">
        <w:rPr>
          <w:rFonts w:ascii="TH Sarabun New" w:hAnsi="TH Sarabun New" w:cs="TH Sarabun New"/>
          <w:sz w:val="32"/>
          <w:szCs w:val="32"/>
          <w:cs/>
        </w:rPr>
        <w:t xml:space="preserve">กิจการร่วมค้าที่จะได้สิทธิตามวรรคหนึ่ง ผู้เข้าร่วมค้าทุกรายจะต้องเป็นผู้ประกอบการ </w:t>
      </w:r>
      <w:r w:rsidR="000F6002" w:rsidRPr="005C6D18">
        <w:rPr>
          <w:rFonts w:ascii="TH Sarabun New" w:hAnsi="TH Sarabun New" w:cs="TH Sarabun New"/>
          <w:sz w:val="32"/>
          <w:szCs w:val="32"/>
        </w:rPr>
        <w:t>SMEs</w:t>
      </w:r>
    </w:p>
    <w:p w14:paraId="25EBBE80" w14:textId="77777777" w:rsidR="005C6D18" w:rsidRPr="005C6D18" w:rsidRDefault="00A41349" w:rsidP="005E34AA">
      <w:pPr>
        <w:pStyle w:val="ListParagraph"/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b/>
          <w:bCs/>
          <w:sz w:val="32"/>
          <w:szCs w:val="32"/>
          <w:cs/>
        </w:rPr>
        <w:t>ทั้งนี้</w:t>
      </w:r>
      <w:r w:rsidRPr="005C6D18">
        <w:rPr>
          <w:rFonts w:ascii="TH Sarabun New" w:hAnsi="TH Sarabun New" w:cs="TH Sarabun New"/>
          <w:b/>
          <w:bCs/>
          <w:sz w:val="32"/>
          <w:szCs w:val="32"/>
        </w:rPr>
        <w:t xml:space="preserve">  </w:t>
      </w:r>
      <w:r w:rsidRPr="005C6D1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ผู้ประกอบการ </w:t>
      </w:r>
      <w:r w:rsidRPr="005C6D18">
        <w:rPr>
          <w:rFonts w:ascii="TH Sarabun New" w:hAnsi="TH Sarabun New" w:cs="TH Sarabun New"/>
          <w:b/>
          <w:bCs/>
          <w:sz w:val="32"/>
          <w:szCs w:val="32"/>
        </w:rPr>
        <w:t xml:space="preserve">SMEs </w:t>
      </w:r>
      <w:r w:rsidRPr="005C6D1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ที่จะได้แต้มต่อด้านราคาตามวรรคหนึ่ง จะต้องมีวงเงินสัญญาสะสม ตามปีปฏิทินรวมกับราคาที่เสนอในครั้งนี้แล้ว มีมูลค่ารวมกันไม่เกินมูลค่าของรายได้ตามขนาดที่ขึ้นทะเบียนไว้ กับ </w:t>
      </w:r>
      <w:proofErr w:type="spellStart"/>
      <w:r w:rsidRPr="005C6D18">
        <w:rPr>
          <w:rFonts w:ascii="TH Sarabun New" w:hAnsi="TH Sarabun New" w:cs="TH Sarabun New"/>
          <w:b/>
          <w:bCs/>
          <w:sz w:val="32"/>
          <w:szCs w:val="32"/>
          <w:cs/>
        </w:rPr>
        <w:t>สสว</w:t>
      </w:r>
      <w:proofErr w:type="spellEnd"/>
      <w:r w:rsidRPr="005C6D1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</w:p>
    <w:p w14:paraId="7A30B5AA" w14:textId="77777777" w:rsidR="005C6D18" w:rsidRDefault="00A861B7" w:rsidP="005E34AA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sz w:val="32"/>
          <w:szCs w:val="32"/>
          <w:cs/>
        </w:rPr>
        <w:t>หากผู้ยื่นข้อเสนอได้เสนอพัสดุที่ได้รับรองและออกเครื่องหมายสินค้าที่ผลิต</w:t>
      </w:r>
      <w:r w:rsidR="00417377" w:rsidRPr="005C6D18">
        <w:rPr>
          <w:rFonts w:ascii="TH Sarabun New" w:hAnsi="TH Sarabun New" w:cs="TH Sarabun New"/>
          <w:sz w:val="32"/>
          <w:szCs w:val="32"/>
          <w:cs/>
        </w:rPr>
        <w:t>ภายในประเทศไทย (</w:t>
      </w:r>
      <w:r w:rsidR="00417377" w:rsidRPr="005C6D18">
        <w:rPr>
          <w:rFonts w:ascii="TH Sarabun New" w:hAnsi="TH Sarabun New" w:cs="TH Sarabun New"/>
          <w:sz w:val="32"/>
          <w:szCs w:val="32"/>
        </w:rPr>
        <w:t xml:space="preserve">Made in Thailand) </w:t>
      </w:r>
      <w:r w:rsidR="00417377" w:rsidRPr="005C6D18">
        <w:rPr>
          <w:rFonts w:ascii="TH Sarabun New" w:hAnsi="TH Sarabun New" w:cs="TH Sarabun New"/>
          <w:sz w:val="32"/>
          <w:szCs w:val="32"/>
          <w:cs/>
        </w:rPr>
        <w:t xml:space="preserve">จากสภาอุตสาหกรรมแห่งประเทศไทย เสนอราคาสูงกว่าราคาต่ำสุดของผู้เสนอราคารายอื่นไม่เกินร้อยละ </w:t>
      </w:r>
      <w:r w:rsidR="00417377" w:rsidRPr="005C6D18">
        <w:rPr>
          <w:rFonts w:ascii="TH Sarabun New" w:hAnsi="TH Sarabun New" w:cs="TH Sarabun New"/>
          <w:sz w:val="32"/>
          <w:szCs w:val="32"/>
        </w:rPr>
        <w:t xml:space="preserve">5 </w:t>
      </w:r>
      <w:r w:rsidR="00417377" w:rsidRPr="005C6D18">
        <w:rPr>
          <w:rFonts w:ascii="TH Sarabun New" w:hAnsi="TH Sarabun New" w:cs="TH Sarabun New"/>
          <w:sz w:val="32"/>
          <w:szCs w:val="32"/>
          <w:cs/>
        </w:rPr>
        <w:t>ให้จัดซื้อจัดจ้างจากผู้ยื่นข้อเสนอที่ดีรับการรับรองและออกเครื่องหมายสินค้าที่ผลิตภายในประเทศ ไทย (</w:t>
      </w:r>
      <w:r w:rsidR="00417377" w:rsidRPr="005C6D18">
        <w:rPr>
          <w:rFonts w:ascii="TH Sarabun New" w:hAnsi="TH Sarabun New" w:cs="TH Sarabun New"/>
          <w:sz w:val="32"/>
          <w:szCs w:val="32"/>
        </w:rPr>
        <w:t>Made in Thailand)</w:t>
      </w:r>
      <w:r w:rsidR="00417377" w:rsidRPr="005C6D18">
        <w:rPr>
          <w:rFonts w:ascii="TH Sarabun New" w:hAnsi="TH Sarabun New" w:cs="TH Sarabun New"/>
          <w:sz w:val="32"/>
          <w:szCs w:val="32"/>
          <w:cs/>
        </w:rPr>
        <w:t xml:space="preserve"> จากสภาอุตสาหกรรมแห่งประเทศไทย</w:t>
      </w:r>
    </w:p>
    <w:p w14:paraId="6E64E56A" w14:textId="77777777" w:rsidR="005C6D18" w:rsidRDefault="00417377" w:rsidP="005E34AA">
      <w:pPr>
        <w:pStyle w:val="ListParagraph"/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sz w:val="32"/>
          <w:szCs w:val="32"/>
          <w:cs/>
        </w:rPr>
        <w:t xml:space="preserve">กรณีที่มีการเสนอราคาหลายรายการและกำหนดเงื่อนไขการพิจารณาราคารวม หากผู้ยื่นข้อเสนอได้เสนอพัสดุที่ผลิตภายในประเทศที่ได้รับรองและออกเครื่องหมายสินค้าที่ผลิตภายในประเทศไทย </w:t>
      </w:r>
      <w:r w:rsidRPr="005C6D18">
        <w:rPr>
          <w:rFonts w:ascii="TH Sarabun New" w:hAnsi="TH Sarabun New" w:cs="TH Sarabun New"/>
          <w:sz w:val="32"/>
          <w:szCs w:val="32"/>
          <w:cs/>
        </w:rPr>
        <w:lastRenderedPageBreak/>
        <w:t>(</w:t>
      </w:r>
      <w:r w:rsidRPr="005C6D18">
        <w:rPr>
          <w:rFonts w:ascii="TH Sarabun New" w:hAnsi="TH Sarabun New" w:cs="TH Sarabun New"/>
          <w:sz w:val="32"/>
          <w:szCs w:val="32"/>
        </w:rPr>
        <w:t xml:space="preserve">Made in Thailand) </w:t>
      </w:r>
      <w:r w:rsidRPr="005C6D18">
        <w:rPr>
          <w:rFonts w:ascii="TH Sarabun New" w:hAnsi="TH Sarabun New" w:cs="TH Sarabun New"/>
          <w:sz w:val="32"/>
          <w:szCs w:val="32"/>
          <w:cs/>
        </w:rPr>
        <w:t xml:space="preserve">จากสภาอุตสาหกรรมแห่งประเทศไทย มีสัดส่วนมูลค่าตั้งแต่ร้อยละ </w:t>
      </w:r>
      <w:r w:rsidRPr="005C6D18">
        <w:rPr>
          <w:rFonts w:ascii="TH Sarabun New" w:hAnsi="TH Sarabun New" w:cs="TH Sarabun New"/>
          <w:sz w:val="32"/>
          <w:szCs w:val="32"/>
        </w:rPr>
        <w:t xml:space="preserve">60 </w:t>
      </w:r>
      <w:r w:rsidRPr="005C6D18">
        <w:rPr>
          <w:rFonts w:ascii="TH Sarabun New" w:hAnsi="TH Sarabun New" w:cs="TH Sarabun New"/>
          <w:sz w:val="32"/>
          <w:szCs w:val="32"/>
          <w:cs/>
        </w:rPr>
        <w:t>ขึ้นไป ให้ได้แต้มต่อในการเสนอราคาตามวรรคหนึ่ง</w:t>
      </w:r>
    </w:p>
    <w:p w14:paraId="4D2DE448" w14:textId="77777777" w:rsidR="005C6D18" w:rsidRDefault="00417377" w:rsidP="005E34AA">
      <w:pPr>
        <w:pStyle w:val="ListParagraph"/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sz w:val="32"/>
          <w:szCs w:val="32"/>
          <w:cs/>
        </w:rPr>
        <w:t xml:space="preserve">อนึ่ง หากการเสนอราคาครั้งนั้น ผู้ยื่นข้อเสนอรายใดมีคุณสมบัติทั้งเป็นผู้ประกอบการ </w:t>
      </w:r>
      <w:r w:rsidRPr="005C6D18">
        <w:rPr>
          <w:rFonts w:ascii="TH Sarabun New" w:hAnsi="TH Sarabun New" w:cs="TH Sarabun New"/>
          <w:sz w:val="32"/>
          <w:szCs w:val="32"/>
        </w:rPr>
        <w:t xml:space="preserve">SMES </w:t>
      </w:r>
      <w:r w:rsidRPr="005C6D18">
        <w:rPr>
          <w:rFonts w:ascii="TH Sarabun New" w:hAnsi="TH Sarabun New" w:cs="TH Sarabun New"/>
          <w:sz w:val="32"/>
          <w:szCs w:val="32"/>
          <w:cs/>
        </w:rPr>
        <w:t xml:space="preserve">ตามเงื่อนไข </w:t>
      </w:r>
      <w:r w:rsidRPr="005C6D18">
        <w:rPr>
          <w:rFonts w:ascii="TH Sarabun New" w:hAnsi="TH Sarabun New" w:cs="TH Sarabun New"/>
          <w:sz w:val="32"/>
          <w:szCs w:val="32"/>
        </w:rPr>
        <w:t xml:space="preserve">(1) 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 xml:space="preserve">และเสนอพัสดุ </w:t>
      </w:r>
      <w:r w:rsidR="002B2723" w:rsidRPr="005C6D18">
        <w:rPr>
          <w:rFonts w:ascii="TH Sarabun New" w:hAnsi="TH Sarabun New" w:cs="TH Sarabun New"/>
          <w:sz w:val="32"/>
          <w:szCs w:val="32"/>
        </w:rPr>
        <w:t>Made in Thailand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 xml:space="preserve"> ตามเงื่อนไข </w:t>
      </w:r>
      <w:r w:rsidR="002B2723" w:rsidRPr="005C6D18">
        <w:rPr>
          <w:rFonts w:ascii="TH Sarabun New" w:hAnsi="TH Sarabun New" w:cs="TH Sarabun New"/>
          <w:sz w:val="32"/>
          <w:szCs w:val="32"/>
        </w:rPr>
        <w:t xml:space="preserve">(2) 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 xml:space="preserve">ให้ผู้เสนอราคารายนั้นได้แต้มต่อในการเสนอราคาสูงกว่าผู้ประกอบการรายอื่นไม่เกินร้อยละ </w:t>
      </w:r>
      <w:r w:rsidR="002B2723" w:rsidRPr="005C6D18">
        <w:rPr>
          <w:rFonts w:ascii="TH Sarabun New" w:hAnsi="TH Sarabun New" w:cs="TH Sarabun New"/>
          <w:sz w:val="32"/>
          <w:szCs w:val="32"/>
        </w:rPr>
        <w:t>15</w:t>
      </w:r>
    </w:p>
    <w:p w14:paraId="2A587B63" w14:textId="29B62ECB" w:rsidR="00624D5D" w:rsidRPr="005C6D18" w:rsidRDefault="00624D5D" w:rsidP="005E34AA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0" w:firstLine="1276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5C6D18">
        <w:rPr>
          <w:rFonts w:ascii="TH Sarabun New" w:hAnsi="TH Sarabun New" w:cs="TH Sarabun New"/>
          <w:sz w:val="32"/>
          <w:szCs w:val="32"/>
          <w:cs/>
        </w:rPr>
        <w:t xml:space="preserve">หากผู้ยื่นข้อเสนอซึ่งมิใช่ผู้ประกอบการ </w:t>
      </w:r>
      <w:r w:rsidRPr="005C6D18">
        <w:rPr>
          <w:rFonts w:ascii="TH Sarabun New" w:hAnsi="TH Sarabun New" w:cs="TH Sarabun New"/>
          <w:sz w:val="32"/>
          <w:szCs w:val="32"/>
        </w:rPr>
        <w:t>SMEs</w:t>
      </w:r>
      <w:r w:rsidRPr="005C6D18">
        <w:rPr>
          <w:rFonts w:ascii="TH Sarabun New" w:hAnsi="TH Sarabun New" w:cs="TH Sarabun New"/>
          <w:sz w:val="32"/>
          <w:szCs w:val="32"/>
          <w:cs/>
        </w:rPr>
        <w:t xml:space="preserve"> แต่เป็น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>บุคคลธรรมดาที่ถือสัญชาติไทยหรือ</w:t>
      </w:r>
      <w:r w:rsidRPr="005C6D18">
        <w:rPr>
          <w:rFonts w:ascii="TH Sarabun New" w:hAnsi="TH Sarabun New" w:cs="TH Sarabun New"/>
          <w:sz w:val="32"/>
          <w:szCs w:val="32"/>
          <w:cs/>
        </w:rPr>
        <w:t>นิติบุคคลที่จัดตั้งขึ้นตามกฎหมายไทย เสนอราคาสูงกว่าราคาต่ำสุดของผู้ยื่นข้อเสนอซึ่งเป็น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>บุคคลธรรมดาที่มิได้ถือสัญชาติไทยหรือ</w:t>
      </w:r>
      <w:r w:rsidRPr="005C6D18">
        <w:rPr>
          <w:rFonts w:ascii="TH Sarabun New" w:hAnsi="TH Sarabun New" w:cs="TH Sarabun New"/>
          <w:sz w:val="32"/>
          <w:szCs w:val="32"/>
          <w:cs/>
        </w:rPr>
        <w:t>นิติบุคคลที่จัดตั้งตามกฎหมายของต่างประเทศ ไม่เกินร้อยละ 3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 xml:space="preserve"> ให้</w:t>
      </w:r>
      <w:r w:rsidRPr="005C6D18">
        <w:rPr>
          <w:rFonts w:ascii="TH Sarabun New" w:hAnsi="TH Sarabun New" w:cs="TH Sarabun New"/>
          <w:sz w:val="32"/>
          <w:szCs w:val="32"/>
          <w:cs/>
        </w:rPr>
        <w:t>จัดซื้อจัดจ้างจากผู้ยื่นข้อเสนอซึ่งเป็น</w:t>
      </w:r>
      <w:r w:rsidR="002B2723" w:rsidRPr="005C6D18">
        <w:rPr>
          <w:rFonts w:ascii="TH Sarabun New" w:hAnsi="TH Sarabun New" w:cs="TH Sarabun New"/>
          <w:sz w:val="32"/>
          <w:szCs w:val="32"/>
          <w:cs/>
        </w:rPr>
        <w:t>บุคคลธรรมดาที่ถือสัญชาติไทยหรือ</w:t>
      </w:r>
      <w:r w:rsidRPr="005C6D18">
        <w:rPr>
          <w:rFonts w:ascii="TH Sarabun New" w:hAnsi="TH Sarabun New" w:cs="TH Sarabun New"/>
          <w:sz w:val="32"/>
          <w:szCs w:val="32"/>
          <w:cs/>
        </w:rPr>
        <w:t>นิติบุคคลที่จัดตั้งขึ้นตามกฎหมายไทยดังกล่าว</w:t>
      </w:r>
    </w:p>
    <w:p w14:paraId="1F82542B" w14:textId="77777777" w:rsidR="002B2723" w:rsidRPr="0080308E" w:rsidRDefault="002B2723" w:rsidP="005E34AA">
      <w:pPr>
        <w:ind w:firstLine="1276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ผู้ยื่นข้อเสนอที่เป็นกิจการร่วมค้าที่จะได้สิทธิตามวรรคหนึ่ง ผู้เข้าร่วมค้าทุกรายจะต้องเป็น</w:t>
      </w:r>
      <w:r w:rsidR="001D77DB" w:rsidRPr="0080308E">
        <w:rPr>
          <w:rFonts w:ascii="TH Sarabun New" w:hAnsi="TH Sarabun New" w:cs="TH Sarabun New"/>
          <w:sz w:val="32"/>
          <w:szCs w:val="32"/>
          <w:cs/>
        </w:rPr>
        <w:t>บุคคลธรรมดาที่ถือสัญชาติไทยหรือนิติบุคคลที่จัดตั้งขึ้นตามกฎหมายไทย</w:t>
      </w:r>
    </w:p>
    <w:bookmarkEnd w:id="1"/>
    <w:p w14:paraId="65E3A8DF" w14:textId="285CDB56" w:rsidR="00647CCA" w:rsidRPr="0080308E" w:rsidRDefault="00647CCA" w:rsidP="00DC309E">
      <w:pPr>
        <w:ind w:firstLine="709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[    ] </w:t>
      </w:r>
      <w:r w:rsidR="00624D5D" w:rsidRPr="0080308E">
        <w:rPr>
          <w:rFonts w:ascii="TH Sarabun New" w:hAnsi="TH Sarabun New" w:cs="TH Sarabun New"/>
          <w:b/>
          <w:bCs/>
          <w:sz w:val="32"/>
          <w:szCs w:val="32"/>
          <w:cs/>
          <w:lang w:val="th-TH" w:eastAsia="th-TH"/>
        </w:rPr>
        <w:t>ใช้เกณฑ์</w:t>
      </w:r>
      <w:r w:rsidR="003E377E" w:rsidRPr="0080308E">
        <w:rPr>
          <w:rFonts w:ascii="TH Sarabun New" w:hAnsi="TH Sarabun New" w:cs="TH Sarabun New"/>
          <w:b/>
          <w:bCs/>
          <w:sz w:val="32"/>
          <w:szCs w:val="32"/>
          <w:cs/>
          <w:lang w:val="th-TH" w:eastAsia="th-TH"/>
        </w:rPr>
        <w:t>คุณภาพ</w:t>
      </w:r>
      <w:r w:rsidR="0040454C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 xml:space="preserve"> </w:t>
      </w:r>
      <w:r w:rsidR="00624D5D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ในการคัดเลือกผู้เสนอราคาที่ได้คะแนน</w:t>
      </w:r>
      <w:r w:rsidR="003E377E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รวม</w:t>
      </w:r>
      <w:r w:rsidR="00624D5D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สูงสุดเป็นผู้ชนะการซื้อหรือจ้าง</w:t>
      </w:r>
      <w:r w:rsidR="003E377E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 xml:space="preserve"> โดยกำหนดเกณฑ์การให้น้ำหนักคะแนน ดังนี้</w:t>
      </w:r>
    </w:p>
    <w:p w14:paraId="69D25624" w14:textId="76D68BCD" w:rsidR="003E377E" w:rsidRPr="0080308E" w:rsidRDefault="0040454C" w:rsidP="00DC309E">
      <w:pPr>
        <w:tabs>
          <w:tab w:val="left" w:pos="5103"/>
        </w:tabs>
        <w:ind w:firstLine="1276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ข้อเสนอทางด้านเทคนิค</w:t>
      </w:r>
      <w:r w:rsidR="0027666E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ab/>
      </w: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 xml:space="preserve">.......... </w:t>
      </w:r>
      <w:r w:rsidRPr="0080308E">
        <w:rPr>
          <w:rFonts w:ascii="TH Sarabun New" w:hAnsi="TH Sarabun New" w:cs="TH Sarabun New"/>
          <w:sz w:val="32"/>
          <w:szCs w:val="32"/>
          <w:lang w:eastAsia="th-TH"/>
        </w:rPr>
        <w:t>%</w:t>
      </w: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 xml:space="preserve"> </w:t>
      </w:r>
      <w:r w:rsidR="00DC309E">
        <w:rPr>
          <w:rFonts w:ascii="TH Sarabun New" w:hAnsi="TH Sarabun New" w:cs="TH Sarabun New" w:hint="cs"/>
          <w:sz w:val="32"/>
          <w:szCs w:val="32"/>
          <w:cs/>
          <w:lang w:val="th-TH" w:eastAsia="th-TH"/>
        </w:rPr>
        <w:t>**</w:t>
      </w:r>
    </w:p>
    <w:p w14:paraId="73B349E8" w14:textId="77777777" w:rsidR="00DC309E" w:rsidRDefault="0040454C" w:rsidP="00DC309E">
      <w:pPr>
        <w:tabs>
          <w:tab w:val="left" w:pos="990"/>
          <w:tab w:val="left" w:pos="5103"/>
        </w:tabs>
        <w:ind w:firstLine="1276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ต้นทุนของพัสดุนั้นตลอดอายุการใช้งาน</w:t>
      </w:r>
      <w:r w:rsidR="0027666E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ab/>
        <w:t xml:space="preserve">.......... </w:t>
      </w:r>
      <w:r w:rsidR="0027666E" w:rsidRPr="0080308E">
        <w:rPr>
          <w:rFonts w:ascii="TH Sarabun New" w:hAnsi="TH Sarabun New" w:cs="TH Sarabun New"/>
          <w:sz w:val="32"/>
          <w:szCs w:val="32"/>
          <w:lang w:eastAsia="th-TH"/>
        </w:rPr>
        <w:t>%</w:t>
      </w:r>
    </w:p>
    <w:p w14:paraId="75C49BBB" w14:textId="77777777" w:rsidR="00DC309E" w:rsidRDefault="0040454C" w:rsidP="00DC309E">
      <w:pPr>
        <w:tabs>
          <w:tab w:val="left" w:pos="990"/>
          <w:tab w:val="left" w:pos="5103"/>
        </w:tabs>
        <w:ind w:firstLine="1276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มาตรฐานของสินค้าหรือบริการ</w:t>
      </w:r>
      <w:r w:rsidR="0027666E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ab/>
        <w:t xml:space="preserve">.......... </w:t>
      </w:r>
      <w:r w:rsidR="0027666E" w:rsidRPr="0080308E">
        <w:rPr>
          <w:rFonts w:ascii="TH Sarabun New" w:hAnsi="TH Sarabun New" w:cs="TH Sarabun New"/>
          <w:sz w:val="32"/>
          <w:szCs w:val="32"/>
          <w:lang w:eastAsia="th-TH"/>
        </w:rPr>
        <w:t>%</w:t>
      </w:r>
    </w:p>
    <w:p w14:paraId="14397683" w14:textId="77777777" w:rsidR="00DC309E" w:rsidRDefault="0027666E" w:rsidP="00DC309E">
      <w:pPr>
        <w:tabs>
          <w:tab w:val="left" w:pos="990"/>
          <w:tab w:val="left" w:pos="5103"/>
        </w:tabs>
        <w:ind w:firstLine="1276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บริการหลังการขาย</w:t>
      </w: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ab/>
        <w:t xml:space="preserve">.......... </w:t>
      </w:r>
      <w:r w:rsidRPr="0080308E">
        <w:rPr>
          <w:rFonts w:ascii="TH Sarabun New" w:hAnsi="TH Sarabun New" w:cs="TH Sarabun New"/>
          <w:sz w:val="32"/>
          <w:szCs w:val="32"/>
          <w:lang w:eastAsia="th-TH"/>
        </w:rPr>
        <w:t>%</w:t>
      </w:r>
    </w:p>
    <w:p w14:paraId="2D04255F" w14:textId="77777777" w:rsidR="00DC309E" w:rsidRDefault="0027666E" w:rsidP="00DC309E">
      <w:pPr>
        <w:tabs>
          <w:tab w:val="left" w:pos="990"/>
          <w:tab w:val="left" w:pos="5103"/>
        </w:tabs>
        <w:ind w:firstLine="1276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พัสดุที่รัฐต้องการส่งเสริมหรือสนับสนุน</w:t>
      </w: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ab/>
        <w:t xml:space="preserve">.......... </w:t>
      </w:r>
      <w:r w:rsidRPr="0080308E">
        <w:rPr>
          <w:rFonts w:ascii="TH Sarabun New" w:hAnsi="TH Sarabun New" w:cs="TH Sarabun New"/>
          <w:sz w:val="32"/>
          <w:szCs w:val="32"/>
          <w:lang w:eastAsia="th-TH"/>
        </w:rPr>
        <w:t>%</w:t>
      </w:r>
    </w:p>
    <w:p w14:paraId="6D319B39" w14:textId="7C3A5431" w:rsidR="0040454C" w:rsidRPr="00DC309E" w:rsidRDefault="0040454C" w:rsidP="00DC309E">
      <w:pPr>
        <w:tabs>
          <w:tab w:val="left" w:pos="990"/>
          <w:tab w:val="left" w:pos="5103"/>
        </w:tabs>
        <w:ind w:firstLine="1276"/>
        <w:jc w:val="thaiDistribute"/>
        <w:rPr>
          <w:rFonts w:ascii="TH Sarabun New" w:hAnsi="TH Sarabun New" w:cs="TH Sarabun New"/>
          <w:sz w:val="32"/>
          <w:szCs w:val="32"/>
          <w:lang w:val="th-TH" w:eastAsia="th-TH"/>
        </w:rPr>
      </w:pPr>
      <w:r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>ราคา</w:t>
      </w:r>
      <w:r w:rsidR="0027666E" w:rsidRPr="0080308E">
        <w:rPr>
          <w:rFonts w:ascii="TH Sarabun New" w:hAnsi="TH Sarabun New" w:cs="TH Sarabun New"/>
          <w:sz w:val="32"/>
          <w:szCs w:val="32"/>
          <w:cs/>
          <w:lang w:val="th-TH" w:eastAsia="th-TH"/>
        </w:rPr>
        <w:tab/>
        <w:t xml:space="preserve">.......... </w:t>
      </w:r>
      <w:r w:rsidR="0027666E" w:rsidRPr="0080308E">
        <w:rPr>
          <w:rFonts w:ascii="TH Sarabun New" w:hAnsi="TH Sarabun New" w:cs="TH Sarabun New"/>
          <w:sz w:val="32"/>
          <w:szCs w:val="32"/>
          <w:lang w:eastAsia="th-TH"/>
        </w:rPr>
        <w:t>%</w:t>
      </w:r>
    </w:p>
    <w:p w14:paraId="231CBCB0" w14:textId="64BCD02A" w:rsidR="0040454C" w:rsidRPr="0080308E" w:rsidRDefault="0027666E" w:rsidP="00720435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ทั้งนี้ วิธีการให้คะแนนเป็นไปตาม</w:t>
      </w:r>
      <w:r w:rsidR="0040454C" w:rsidRPr="0080308E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เกณฑ์การพิจารณาการให้คะแนนด้านคุณภาพ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ที่แนบท้ายนี้</w:t>
      </w:r>
    </w:p>
    <w:p w14:paraId="207F83D5" w14:textId="5FAFB67D" w:rsidR="00CD6F70" w:rsidRPr="0080308E" w:rsidRDefault="00DC309E" w:rsidP="00DC309E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C309E">
        <w:rPr>
          <w:rFonts w:ascii="TH Sarabun New" w:hAnsi="TH Sarabun New" w:cs="TH Sarabun New"/>
          <w:color w:val="FF0000"/>
          <w:sz w:val="32"/>
          <w:szCs w:val="32"/>
          <w:cs/>
          <w:lang w:val="th-TH" w:eastAsia="th-TH"/>
        </w:rPr>
        <w:t>(</w:t>
      </w:r>
      <w:r>
        <w:rPr>
          <w:rFonts w:ascii="TH Sarabun New" w:hAnsi="TH Sarabun New" w:cs="TH Sarabun New" w:hint="cs"/>
          <w:color w:val="FF0000"/>
          <w:sz w:val="32"/>
          <w:szCs w:val="32"/>
          <w:cs/>
          <w:lang w:val="th-TH" w:eastAsia="th-TH"/>
        </w:rPr>
        <w:t xml:space="preserve">**ข้อเสนอทางด้านเทคนิค </w:t>
      </w:r>
      <w:r w:rsidRPr="00DC309E">
        <w:rPr>
          <w:rFonts w:ascii="TH Sarabun New" w:hAnsi="TH Sarabun New" w:cs="TH Sarabun New"/>
          <w:color w:val="FF0000"/>
          <w:sz w:val="32"/>
          <w:szCs w:val="32"/>
          <w:cs/>
          <w:lang w:val="th-TH" w:eastAsia="th-TH"/>
        </w:rPr>
        <w:t>ต้องกำหนดและน้ำหนักการให้คะแนนต้องมากที่สุด)</w:t>
      </w:r>
    </w:p>
    <w:p w14:paraId="56F13854" w14:textId="64480799" w:rsidR="0027666E" w:rsidRPr="00217B75" w:rsidRDefault="00366818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DC309E">
        <w:rPr>
          <w:rFonts w:ascii="TH Sarabun New" w:hAnsi="TH Sarabun New" w:cs="TH Sarabun New"/>
          <w:b/>
          <w:bCs/>
          <w:sz w:val="32"/>
          <w:szCs w:val="32"/>
          <w:cs/>
        </w:rPr>
        <w:t>13</w:t>
      </w:r>
      <w:r w:rsidR="003505E5" w:rsidRPr="00DC309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7666E" w:rsidRPr="00DC309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46196" w:rsidRPr="00DC309E">
        <w:rPr>
          <w:rFonts w:ascii="TH Sarabun New" w:hAnsi="TH Sarabun New" w:cs="TH Sarabun New"/>
          <w:b/>
          <w:bCs/>
          <w:sz w:val="32"/>
          <w:szCs w:val="32"/>
          <w:cs/>
        </w:rPr>
        <w:t>การใช้พัสดุที่ส่งเสริมการผลิตภายในประเทศ</w:t>
      </w:r>
      <w:r w:rsidR="00DC309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C309E" w:rsidRPr="00217B7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(หน่วยงานที่ได้รับงบประมาณ)</w:t>
      </w:r>
    </w:p>
    <w:p w14:paraId="7F0ABFF6" w14:textId="4D6868BC" w:rsidR="00F477D6" w:rsidRPr="0080308E" w:rsidRDefault="00446196" w:rsidP="00720435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80308E">
        <w:rPr>
          <w:rFonts w:ascii="TH Sarabun New" w:hAnsi="TH Sarabun New" w:cs="TH Sarabun New"/>
          <w:sz w:val="32"/>
          <w:szCs w:val="32"/>
        </w:rPr>
        <w:t xml:space="preserve"> </w:t>
      </w:r>
      <w:r w:rsidR="0027666E" w:rsidRPr="0080308E">
        <w:rPr>
          <w:rFonts w:ascii="TH Sarabun New" w:hAnsi="TH Sarabun New" w:cs="TH Sarabun New"/>
          <w:sz w:val="32"/>
          <w:szCs w:val="32"/>
          <w:cs/>
        </w:rPr>
        <w:t>ผู้ขายต้องใช้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พัสดุตามรายละเอียดคุณลักษณะเฉพาะที่กำหนด </w:t>
      </w:r>
      <w:r w:rsidRPr="0080308E">
        <w:rPr>
          <w:rFonts w:ascii="TH Sarabun New" w:hAnsi="TH Sarabun New" w:cs="TH Sarabun New"/>
          <w:sz w:val="32"/>
          <w:szCs w:val="32"/>
          <w:u w:val="single"/>
          <w:cs/>
        </w:rPr>
        <w:t>และเป็นพัสดุ</w:t>
      </w:r>
      <w:r w:rsidR="0027666E" w:rsidRPr="0080308E">
        <w:rPr>
          <w:rFonts w:ascii="TH Sarabun New" w:hAnsi="TH Sarabun New" w:cs="TH Sarabun New"/>
          <w:sz w:val="32"/>
          <w:szCs w:val="32"/>
          <w:u w:val="single"/>
          <w:cs/>
        </w:rPr>
        <w:t>ที่ผลิตภายในประเทศ</w:t>
      </w:r>
    </w:p>
    <w:p w14:paraId="5A732B37" w14:textId="77777777" w:rsidR="00446196" w:rsidRPr="0080308E" w:rsidRDefault="00446196" w:rsidP="0072043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80308E">
        <w:rPr>
          <w:rFonts w:ascii="TH Sarabun New" w:hAnsi="TH Sarabun New" w:cs="TH Sarabun New"/>
          <w:sz w:val="32"/>
          <w:szCs w:val="32"/>
        </w:rPr>
        <w:t xml:space="preserve"> </w:t>
      </w:r>
      <w:r w:rsidRPr="0080308E">
        <w:rPr>
          <w:rFonts w:ascii="TH Sarabun New" w:hAnsi="TH Sarabun New" w:cs="TH Sarabun New"/>
          <w:sz w:val="32"/>
          <w:szCs w:val="32"/>
          <w:cs/>
        </w:rPr>
        <w:t>ผู้ขายต้องใช้พัสดุตามรายละเอียดคุณลักษณะเฉพาะที่กำหนด</w:t>
      </w:r>
    </w:p>
    <w:p w14:paraId="338DE669" w14:textId="77777777" w:rsidR="00D1659E" w:rsidRPr="0080308E" w:rsidRDefault="00D1659E" w:rsidP="0072043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</w:rPr>
        <w:t>***</w:t>
      </w:r>
      <w:r w:rsidRPr="008030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5CD1871" w14:textId="77777777" w:rsidR="00D1659E" w:rsidRPr="0080308E" w:rsidRDefault="00D1659E" w:rsidP="00720435">
      <w:pPr>
        <w:numPr>
          <w:ilvl w:val="0"/>
          <w:numId w:val="5"/>
        </w:numPr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กรณีที่ทราบตั้งแต่ต้นว่าโครงการนี้ </w:t>
      </w:r>
      <w:bookmarkStart w:id="2" w:name="_Hlk131162687"/>
      <w:r w:rsidRPr="0080308E">
        <w:rPr>
          <w:rFonts w:ascii="TH Sarabun New" w:hAnsi="TH Sarabun New" w:cs="TH Sarabun New"/>
          <w:sz w:val="32"/>
          <w:szCs w:val="32"/>
          <w:cs/>
        </w:rPr>
        <w:t xml:space="preserve">ต้องใช้พัสดุที่นำเข้าจากต่างประเทศและพัสดุนั้นไม่มีผลิตภายในประเทศ </w:t>
      </w:r>
      <w:bookmarkEnd w:id="2"/>
      <w:r w:rsidRPr="0080308E">
        <w:rPr>
          <w:rFonts w:ascii="TH Sarabun New" w:hAnsi="TH Sarabun New" w:cs="TH Sarabun New"/>
          <w:sz w:val="32"/>
          <w:szCs w:val="32"/>
          <w:cs/>
        </w:rPr>
        <w:t>หรือ</w:t>
      </w:r>
    </w:p>
    <w:p w14:paraId="082FA023" w14:textId="124DDE7C" w:rsidR="00D1659E" w:rsidRPr="0080308E" w:rsidRDefault="00D1659E" w:rsidP="00720435">
      <w:pPr>
        <w:numPr>
          <w:ilvl w:val="0"/>
          <w:numId w:val="5"/>
        </w:numPr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กรณีที่ทราบตั้งแต่ต้นว่าโครงการนี้ มีผลิตในประเทศแต่มีความจำเป็นต้องมีการใช้พัสดุที่ผลิตจากต่างประเทศหรือนำเข้าพัสดุจากต่างประเทศ (ซึ่งได้รับอนุมัติจากผู้มีอำนาจอนุมัติแล้ว)</w:t>
      </w:r>
    </w:p>
    <w:p w14:paraId="1417904D" w14:textId="5A97F2E3" w:rsidR="0050617A" w:rsidRDefault="00D1659E" w:rsidP="00720435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ไม่ต้องกำหนดว่า เป็นพัสดุที่ผลิตภายในประเทศ</w:t>
      </w:r>
    </w:p>
    <w:p w14:paraId="43ABB640" w14:textId="26C3DE38" w:rsidR="00992EE4" w:rsidRPr="0080308E" w:rsidRDefault="00AD6A65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C309E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80308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ประกาศที่เกี่ยวข้องกับการดำเนินงานภายในมหาวิทยาลัยมหิดล</w:t>
      </w:r>
      <w:r w:rsidR="003B10EE"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92EE4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ศาลายา</w:t>
      </w:r>
    </w:p>
    <w:p w14:paraId="2D7B8FEA" w14:textId="77777777" w:rsidR="001213B2" w:rsidRPr="0080308E" w:rsidRDefault="00AD6A65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3" w:name="_Hlk125993380"/>
      <w:r w:rsidR="001213B2" w:rsidRPr="0080308E">
        <w:rPr>
          <w:rFonts w:ascii="TH Sarabun New" w:hAnsi="TH Sarabun New" w:cs="TH Sarabun New"/>
          <w:sz w:val="32"/>
          <w:szCs w:val="32"/>
          <w:cs/>
        </w:rPr>
        <w:t>(</w:t>
      </w:r>
      <w:r w:rsidR="001213B2" w:rsidRPr="0080308E">
        <w:rPr>
          <w:rFonts w:ascii="TH Sarabun New" w:hAnsi="TH Sarabun New" w:cs="TH Sarabun New"/>
          <w:sz w:val="32"/>
          <w:szCs w:val="32"/>
        </w:rPr>
        <w:t>1</w:t>
      </w:r>
      <w:r w:rsidR="001213B2" w:rsidRPr="0080308E">
        <w:rPr>
          <w:rFonts w:ascii="TH Sarabun New" w:hAnsi="TH Sarabun New" w:cs="TH Sarabun New"/>
          <w:sz w:val="32"/>
          <w:szCs w:val="32"/>
          <w:cs/>
        </w:rPr>
        <w:t>) ประกาศมหาวิทยาลัยมหิดล เรื่อง มาตรการรักษาความปลอดภัยในชีวิตและทรัพย์สิน มหาวิทยาลัยมหิดล พ.ศ.</w:t>
      </w:r>
      <w:r w:rsidR="001213B2" w:rsidRPr="0080308E">
        <w:rPr>
          <w:rFonts w:ascii="TH Sarabun New" w:hAnsi="TH Sarabun New" w:cs="TH Sarabun New"/>
          <w:sz w:val="32"/>
          <w:szCs w:val="32"/>
        </w:rPr>
        <w:t>2552</w:t>
      </w:r>
      <w:r w:rsidR="001213B2" w:rsidRPr="0080308E">
        <w:rPr>
          <w:rFonts w:ascii="TH Sarabun New" w:hAnsi="TH Sarabun New" w:cs="TH Sarabun New"/>
          <w:sz w:val="32"/>
          <w:szCs w:val="32"/>
          <w:cs/>
        </w:rPr>
        <w:t xml:space="preserve"> ประกาศ ณ วันที่ </w:t>
      </w:r>
      <w:r w:rsidR="001213B2" w:rsidRPr="0080308E">
        <w:rPr>
          <w:rFonts w:ascii="TH Sarabun New" w:hAnsi="TH Sarabun New" w:cs="TH Sarabun New"/>
          <w:sz w:val="32"/>
          <w:szCs w:val="32"/>
        </w:rPr>
        <w:t>15</w:t>
      </w:r>
      <w:r w:rsidR="001213B2" w:rsidRPr="0080308E">
        <w:rPr>
          <w:rFonts w:ascii="TH Sarabun New" w:hAnsi="TH Sarabun New" w:cs="TH Sarabun New"/>
          <w:sz w:val="32"/>
          <w:szCs w:val="32"/>
          <w:cs/>
        </w:rPr>
        <w:t xml:space="preserve"> มิถุนายน พ.ศ.</w:t>
      </w:r>
      <w:r w:rsidR="001213B2" w:rsidRPr="0080308E">
        <w:rPr>
          <w:rFonts w:ascii="TH Sarabun New" w:hAnsi="TH Sarabun New" w:cs="TH Sarabun New"/>
          <w:sz w:val="32"/>
          <w:szCs w:val="32"/>
        </w:rPr>
        <w:t>2552</w:t>
      </w:r>
    </w:p>
    <w:p w14:paraId="784CD59A" w14:textId="77777777" w:rsidR="001213B2" w:rsidRPr="0080308E" w:rsidRDefault="001213B2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lastRenderedPageBreak/>
        <w:tab/>
        <w:t>(</w:t>
      </w:r>
      <w:r w:rsidRPr="0080308E">
        <w:rPr>
          <w:rFonts w:ascii="TH Sarabun New" w:hAnsi="TH Sarabun New" w:cs="TH Sarabun New"/>
          <w:sz w:val="32"/>
          <w:szCs w:val="32"/>
        </w:rPr>
        <w:t>2</w:t>
      </w:r>
      <w:r w:rsidRPr="0080308E">
        <w:rPr>
          <w:rFonts w:ascii="TH Sarabun New" w:hAnsi="TH Sarabun New" w:cs="TH Sarabun New"/>
          <w:sz w:val="32"/>
          <w:szCs w:val="32"/>
          <w:cs/>
        </w:rPr>
        <w:t>) ประกาศมหาวิทยาลัยมหิดล เรื่อง นโยบายคุ้มครองสุขภาพผู้ไม่สูบบุหรี่และจัด “เขตสูบบุหรี่” เป็นการเฉพาะ พ.ศ.</w:t>
      </w:r>
      <w:r w:rsidRPr="0080308E">
        <w:rPr>
          <w:rFonts w:ascii="TH Sarabun New" w:hAnsi="TH Sarabun New" w:cs="TH Sarabun New"/>
          <w:sz w:val="32"/>
          <w:szCs w:val="32"/>
        </w:rPr>
        <w:t>2556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ประกาศ ณ วันที่ </w:t>
      </w:r>
      <w:r w:rsidRPr="0080308E">
        <w:rPr>
          <w:rFonts w:ascii="TH Sarabun New" w:hAnsi="TH Sarabun New" w:cs="TH Sarabun New"/>
          <w:sz w:val="32"/>
          <w:szCs w:val="32"/>
        </w:rPr>
        <w:t>28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มีนาคม พ.ศ.</w:t>
      </w:r>
      <w:r w:rsidRPr="0080308E">
        <w:rPr>
          <w:rFonts w:ascii="TH Sarabun New" w:hAnsi="TH Sarabun New" w:cs="TH Sarabun New"/>
          <w:sz w:val="32"/>
          <w:szCs w:val="32"/>
        </w:rPr>
        <w:t>2556</w:t>
      </w:r>
    </w:p>
    <w:p w14:paraId="36AB6DBB" w14:textId="77777777" w:rsidR="001213B2" w:rsidRPr="0080308E" w:rsidRDefault="001213B2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80308E">
        <w:rPr>
          <w:rFonts w:ascii="TH Sarabun New" w:hAnsi="TH Sarabun New" w:cs="TH Sarabun New"/>
          <w:sz w:val="32"/>
          <w:szCs w:val="32"/>
        </w:rPr>
        <w:t>3</w:t>
      </w:r>
      <w:r w:rsidRPr="0080308E">
        <w:rPr>
          <w:rFonts w:ascii="TH Sarabun New" w:hAnsi="TH Sarabun New" w:cs="TH Sarabun New"/>
          <w:sz w:val="32"/>
          <w:szCs w:val="32"/>
          <w:cs/>
        </w:rPr>
        <w:t>) ประกาศมหาวิทยาลัยมหิดล เรื่อง กฎจราจร ในพื้นที่มหาวิทยาลัยมหิดล ศาลายา พ.ศ.</w:t>
      </w:r>
      <w:r w:rsidR="00CD6F70" w:rsidRPr="0080308E">
        <w:rPr>
          <w:rFonts w:ascii="TH Sarabun New" w:hAnsi="TH Sarabun New" w:cs="TH Sarabun New"/>
          <w:sz w:val="32"/>
          <w:szCs w:val="32"/>
          <w:cs/>
        </w:rPr>
        <w:t>2564</w:t>
      </w:r>
      <w:ins w:id="4" w:author="Puttised Tantimekin" w:date="2022-11-01T16:10:00Z">
        <w:r w:rsidRPr="0080308E">
          <w:rPr>
            <w:rFonts w:ascii="TH Sarabun New" w:hAnsi="TH Sarabun New" w:cs="TH Sarabun New"/>
            <w:sz w:val="32"/>
            <w:szCs w:val="32"/>
            <w:cs/>
          </w:rPr>
          <w:t xml:space="preserve"> </w:t>
        </w:r>
      </w:ins>
      <w:r w:rsidRPr="0080308E">
        <w:rPr>
          <w:rFonts w:ascii="TH Sarabun New" w:hAnsi="TH Sarabun New" w:cs="TH Sarabun New"/>
          <w:sz w:val="32"/>
          <w:szCs w:val="32"/>
          <w:cs/>
        </w:rPr>
        <w:t xml:space="preserve">ประกาศ ณ วันที่ </w:t>
      </w:r>
      <w:r w:rsidRPr="0080308E">
        <w:rPr>
          <w:rFonts w:ascii="TH Sarabun New" w:hAnsi="TH Sarabun New" w:cs="TH Sarabun New"/>
          <w:sz w:val="32"/>
          <w:szCs w:val="32"/>
        </w:rPr>
        <w:t>25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6F70" w:rsidRPr="0080308E">
        <w:rPr>
          <w:rFonts w:ascii="TH Sarabun New" w:hAnsi="TH Sarabun New" w:cs="TH Sarabun New"/>
          <w:sz w:val="32"/>
          <w:szCs w:val="32"/>
          <w:cs/>
        </w:rPr>
        <w:t>สิงหาคม</w:t>
      </w:r>
      <w:ins w:id="5" w:author="Puttised Tantimekin" w:date="2022-11-01T16:10:00Z">
        <w:r w:rsidRPr="0080308E">
          <w:rPr>
            <w:rFonts w:ascii="TH Sarabun New" w:hAnsi="TH Sarabun New" w:cs="TH Sarabun New"/>
            <w:sz w:val="32"/>
            <w:szCs w:val="32"/>
            <w:cs/>
          </w:rPr>
          <w:t xml:space="preserve"> </w:t>
        </w:r>
      </w:ins>
      <w:r w:rsidRPr="0080308E">
        <w:rPr>
          <w:rFonts w:ascii="TH Sarabun New" w:hAnsi="TH Sarabun New" w:cs="TH Sarabun New"/>
          <w:sz w:val="32"/>
          <w:szCs w:val="32"/>
          <w:cs/>
        </w:rPr>
        <w:t>พ.ศ.</w:t>
      </w:r>
      <w:r w:rsidRPr="0080308E">
        <w:rPr>
          <w:rFonts w:ascii="TH Sarabun New" w:hAnsi="TH Sarabun New" w:cs="TH Sarabun New"/>
          <w:sz w:val="32"/>
          <w:szCs w:val="32"/>
        </w:rPr>
        <w:t>25</w:t>
      </w:r>
      <w:r w:rsidR="00CD6F70" w:rsidRPr="0080308E">
        <w:rPr>
          <w:rFonts w:ascii="TH Sarabun New" w:hAnsi="TH Sarabun New" w:cs="TH Sarabun New"/>
          <w:sz w:val="32"/>
          <w:szCs w:val="32"/>
          <w:cs/>
        </w:rPr>
        <w:t>64</w:t>
      </w:r>
    </w:p>
    <w:p w14:paraId="699D7147" w14:textId="77777777" w:rsidR="001213B2" w:rsidRPr="0080308E" w:rsidRDefault="001213B2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80308E">
        <w:rPr>
          <w:rFonts w:ascii="TH Sarabun New" w:hAnsi="TH Sarabun New" w:cs="TH Sarabun New"/>
          <w:sz w:val="32"/>
          <w:szCs w:val="32"/>
        </w:rPr>
        <w:t>4</w:t>
      </w:r>
      <w:r w:rsidRPr="0080308E">
        <w:rPr>
          <w:rFonts w:ascii="TH Sarabun New" w:hAnsi="TH Sarabun New" w:cs="TH Sarabun New"/>
          <w:sz w:val="32"/>
          <w:szCs w:val="32"/>
          <w:cs/>
        </w:rPr>
        <w:t>) ประกาศมหาวิทยาลัยมหิดล เรื่อง หลักเกณฑ์การบริหารจัดการด้านความปลอดภัยในการทำงาน สำหรับผู้รับจ้าง พ.ศ.</w:t>
      </w:r>
      <w:r w:rsidRPr="0080308E">
        <w:rPr>
          <w:rFonts w:ascii="TH Sarabun New" w:hAnsi="TH Sarabun New" w:cs="TH Sarabun New"/>
          <w:sz w:val="32"/>
          <w:szCs w:val="32"/>
        </w:rPr>
        <w:t>2562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ประกาศ ณ วันที่ </w:t>
      </w:r>
      <w:r w:rsidRPr="0080308E">
        <w:rPr>
          <w:rFonts w:ascii="TH Sarabun New" w:hAnsi="TH Sarabun New" w:cs="TH Sarabun New"/>
          <w:sz w:val="32"/>
          <w:szCs w:val="32"/>
        </w:rPr>
        <w:t>15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กุมภาพันธ์ พ.ศ.</w:t>
      </w:r>
      <w:r w:rsidRPr="0080308E">
        <w:rPr>
          <w:rFonts w:ascii="TH Sarabun New" w:hAnsi="TH Sarabun New" w:cs="TH Sarabun New"/>
          <w:sz w:val="32"/>
          <w:szCs w:val="32"/>
        </w:rPr>
        <w:t>2562</w:t>
      </w:r>
    </w:p>
    <w:p w14:paraId="580FA288" w14:textId="77777777" w:rsidR="001213B2" w:rsidRPr="0080308E" w:rsidRDefault="001213B2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0308E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80308E">
        <w:rPr>
          <w:rFonts w:ascii="TH Sarabun New" w:hAnsi="TH Sarabun New" w:cs="TH Sarabun New"/>
          <w:sz w:val="32"/>
          <w:szCs w:val="32"/>
        </w:rPr>
        <w:t>5</w:t>
      </w:r>
      <w:r w:rsidRPr="0080308E">
        <w:rPr>
          <w:rFonts w:ascii="TH Sarabun New" w:hAnsi="TH Sarabun New" w:cs="TH Sarabun New"/>
          <w:sz w:val="32"/>
          <w:szCs w:val="32"/>
          <w:cs/>
        </w:rPr>
        <w:t>) ประกาศมหาวิทยาลัยมหิดล เรื่อง กำหนดอัตราการจัดเก็บค่าสาธารณูปโภค มหาวิทยาลัยมหิดล ศาลายา พ.ศ.</w:t>
      </w:r>
      <w:r w:rsidRPr="0080308E">
        <w:rPr>
          <w:rFonts w:ascii="TH Sarabun New" w:hAnsi="TH Sarabun New" w:cs="TH Sarabun New"/>
          <w:sz w:val="32"/>
          <w:szCs w:val="32"/>
        </w:rPr>
        <w:t>2562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ประกาศ ณ วันที่ </w:t>
      </w:r>
      <w:r w:rsidRPr="0080308E">
        <w:rPr>
          <w:rFonts w:ascii="TH Sarabun New" w:hAnsi="TH Sarabun New" w:cs="TH Sarabun New"/>
          <w:sz w:val="32"/>
          <w:szCs w:val="32"/>
        </w:rPr>
        <w:t>3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มกราคม พ.ศ.</w:t>
      </w:r>
      <w:r w:rsidRPr="0080308E">
        <w:rPr>
          <w:rFonts w:ascii="TH Sarabun New" w:hAnsi="TH Sarabun New" w:cs="TH Sarabun New"/>
          <w:sz w:val="32"/>
          <w:szCs w:val="32"/>
        </w:rPr>
        <w:t>2563</w:t>
      </w:r>
    </w:p>
    <w:p w14:paraId="6ADB3144" w14:textId="1761871C" w:rsidR="001213B2" w:rsidRPr="0080308E" w:rsidRDefault="001213B2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80308E">
        <w:rPr>
          <w:rFonts w:ascii="TH Sarabun New" w:hAnsi="TH Sarabun New" w:cs="TH Sarabun New"/>
          <w:sz w:val="32"/>
          <w:szCs w:val="32"/>
        </w:rPr>
        <w:t>6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21132" w:rsidRPr="0080308E">
        <w:rPr>
          <w:rFonts w:ascii="TH Sarabun New" w:hAnsi="TH Sarabun New" w:cs="TH Sarabun New"/>
          <w:sz w:val="32"/>
          <w:szCs w:val="32"/>
          <w:cs/>
        </w:rPr>
        <w:t>หนังสือ</w:t>
      </w:r>
      <w:r w:rsidRPr="0080308E">
        <w:rPr>
          <w:rFonts w:ascii="TH Sarabun New" w:hAnsi="TH Sarabun New" w:cs="TH Sarabun New"/>
          <w:sz w:val="32"/>
          <w:szCs w:val="32"/>
          <w:cs/>
        </w:rPr>
        <w:t>มหาวิทยาลัยมหิดล กองกายภาพและสิ่งแวดล้อม</w:t>
      </w:r>
      <w:r w:rsidR="00D21132" w:rsidRPr="0080308E">
        <w:rPr>
          <w:rFonts w:ascii="TH Sarabun New" w:hAnsi="TH Sarabun New" w:cs="TH Sarabun New"/>
          <w:sz w:val="32"/>
          <w:szCs w:val="32"/>
          <w:cs/>
        </w:rPr>
        <w:t>ที่ อว 78.0125/ว02519 ลงวันที่ 7 ตุลาคม 2565 เรื่อง การขออนุญาตเข้าปฏิบัติงานโครงการปรับปรุงสิ่งก่อสร้างและงานจ้างเหมาบริการภายในพื้นที่มหาวิทยาลัยมหิดล ศาลายา</w:t>
      </w:r>
    </w:p>
    <w:bookmarkEnd w:id="3"/>
    <w:p w14:paraId="75FDF330" w14:textId="77777777" w:rsidR="000D7DC9" w:rsidRPr="0080308E" w:rsidRDefault="000D7DC9" w:rsidP="00720435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A677173" w14:textId="00A34C69" w:rsidR="00366818" w:rsidRPr="0080308E" w:rsidRDefault="00D60C8F" w:rsidP="00720435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C309E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80308E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366818" w:rsidRPr="0080308E">
        <w:rPr>
          <w:rFonts w:ascii="TH Sarabun New" w:hAnsi="TH Sarabun New" w:cs="TH Sarabun New"/>
          <w:b/>
          <w:bCs/>
          <w:sz w:val="32"/>
          <w:szCs w:val="32"/>
          <w:cs/>
        </w:rPr>
        <w:t>สถานที่ติดต่อเพื่อขอทราบข้อมูลเพิ่มเติม</w:t>
      </w:r>
    </w:p>
    <w:p w14:paraId="5D7809BD" w14:textId="77777777" w:rsidR="0027666E" w:rsidRPr="0080308E" w:rsidRDefault="002213D9" w:rsidP="00720435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ส่วนงาน................................................. หน่วยงาน...................................</w:t>
      </w:r>
    </w:p>
    <w:p w14:paraId="611A8401" w14:textId="77777777" w:rsidR="002213D9" w:rsidRPr="0080308E" w:rsidRDefault="002213D9" w:rsidP="00720435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>ชื่อ-นามสกุล.......................................... เบอร์โทร......................................</w:t>
      </w:r>
    </w:p>
    <w:p w14:paraId="51470D3A" w14:textId="77777777" w:rsidR="002213D9" w:rsidRPr="0080308E" w:rsidRDefault="002213D9" w:rsidP="00720435">
      <w:pPr>
        <w:ind w:firstLine="72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อีเมล์ .................................................... </w:t>
      </w:r>
    </w:p>
    <w:p w14:paraId="2DD3555E" w14:textId="77777777" w:rsidR="00721B4F" w:rsidRPr="0080308E" w:rsidRDefault="002213D9" w:rsidP="00720435">
      <w:pPr>
        <w:tabs>
          <w:tab w:val="left" w:pos="1440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pacing w:val="-6"/>
          <w:sz w:val="32"/>
          <w:szCs w:val="32"/>
          <w:cs/>
        </w:rPr>
        <w:t xml:space="preserve">           </w:t>
      </w:r>
      <w:r w:rsidR="003505E5" w:rsidRPr="0080308E">
        <w:rPr>
          <w:rFonts w:ascii="TH Sarabun New" w:hAnsi="TH Sarabun New" w:cs="TH Sarabun New"/>
          <w:spacing w:val="-6"/>
          <w:sz w:val="32"/>
          <w:szCs w:val="32"/>
          <w:cs/>
        </w:rPr>
        <w:t>เว็บไซต์</w:t>
      </w:r>
      <w:r w:rsidR="00B67556" w:rsidRPr="0080308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hyperlink r:id="rId8" w:history="1">
        <w:r w:rsidR="00721B4F" w:rsidRPr="0080308E">
          <w:rPr>
            <w:rStyle w:val="Hyperlink"/>
            <w:rFonts w:ascii="TH Sarabun New" w:hAnsi="TH Sarabun New" w:cs="TH Sarabun New"/>
            <w:color w:val="auto"/>
            <w:spacing w:val="-6"/>
            <w:sz w:val="32"/>
            <w:szCs w:val="32"/>
          </w:rPr>
          <w:t>www.gprocurement.go.th</w:t>
        </w:r>
      </w:hyperlink>
      <w:r w:rsidR="00B67556" w:rsidRPr="0080308E">
        <w:rPr>
          <w:rFonts w:ascii="TH Sarabun New" w:hAnsi="TH Sarabun New" w:cs="TH Sarabun New"/>
          <w:spacing w:val="-6"/>
          <w:sz w:val="32"/>
          <w:szCs w:val="32"/>
          <w:cs/>
        </w:rPr>
        <w:t xml:space="preserve">, </w:t>
      </w:r>
      <w:hyperlink r:id="rId9" w:history="1">
        <w:r w:rsidRPr="0080308E">
          <w:rPr>
            <w:rStyle w:val="Hyperlink"/>
            <w:rFonts w:ascii="TH Sarabun New" w:hAnsi="TH Sarabun New" w:cs="TH Sarabun New"/>
            <w:color w:val="auto"/>
            <w:spacing w:val="-6"/>
            <w:sz w:val="32"/>
            <w:szCs w:val="32"/>
          </w:rPr>
          <w:t>www.eprocurement.mahidol.ac.th/</w:t>
        </w:r>
      </w:hyperlink>
      <w:r w:rsidRPr="0080308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14:paraId="1F7ED530" w14:textId="77777777" w:rsidR="002213D9" w:rsidRPr="0080308E" w:rsidRDefault="002213D9" w:rsidP="00720435">
      <w:pPr>
        <w:rPr>
          <w:rFonts w:ascii="TH Sarabun New" w:hAnsi="TH Sarabun New" w:cs="TH Sarabun New"/>
          <w:sz w:val="32"/>
          <w:szCs w:val="32"/>
        </w:rPr>
      </w:pPr>
    </w:p>
    <w:p w14:paraId="5FC54457" w14:textId="77777777" w:rsidR="002213D9" w:rsidRPr="0080308E" w:rsidRDefault="00E2342B" w:rsidP="00720435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กรณีที่ พัสดุนั้นไม่มีผลิตภายในประเทศ </w:t>
      </w:r>
      <w:r w:rsidR="008F78C0" w:rsidRPr="0080308E">
        <w:rPr>
          <w:rFonts w:ascii="TH Sarabun New" w:hAnsi="TH Sarabun New" w:cs="TH Sarabun New"/>
          <w:sz w:val="32"/>
          <w:szCs w:val="32"/>
          <w:cs/>
        </w:rPr>
        <w:t xml:space="preserve">ในข้อ 13 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ให้ระบุข้อความว่า </w:t>
      </w:r>
      <w:r w:rsidRPr="0080308E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>ขอรับรองว่าพัสดุที่กำหนดรายละเอียดในการจัดซื้อครั้งนี้ไม่มีผลิตภายในประเทศ</w:t>
      </w:r>
      <w:r w:rsidRPr="0080308E">
        <w:rPr>
          <w:rFonts w:ascii="TH Sarabun New" w:hAnsi="TH Sarabun New" w:cs="TH Sarabun New"/>
          <w:b/>
          <w:bCs/>
          <w:sz w:val="32"/>
          <w:szCs w:val="32"/>
        </w:rPr>
        <w:t>”</w:t>
      </w:r>
      <w:r w:rsidRPr="008030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ไว้ท้าย </w:t>
      </w:r>
      <w:r w:rsidRPr="0080308E">
        <w:rPr>
          <w:rFonts w:ascii="TH Sarabun New" w:hAnsi="TH Sarabun New" w:cs="TH Sarabun New"/>
          <w:sz w:val="32"/>
          <w:szCs w:val="32"/>
        </w:rPr>
        <w:t xml:space="preserve">TOR </w:t>
      </w:r>
      <w:r w:rsidRPr="0080308E">
        <w:rPr>
          <w:rFonts w:ascii="TH Sarabun New" w:hAnsi="TH Sarabun New" w:cs="TH Sarabun New"/>
          <w:sz w:val="32"/>
          <w:szCs w:val="32"/>
          <w:cs/>
        </w:rPr>
        <w:t>ด้วย</w:t>
      </w:r>
    </w:p>
    <w:p w14:paraId="2DDB9666" w14:textId="77777777" w:rsidR="00E2342B" w:rsidRPr="0080308E" w:rsidRDefault="00E2342B" w:rsidP="00720435">
      <w:pPr>
        <w:rPr>
          <w:rFonts w:ascii="TH Sarabun New" w:hAnsi="TH Sarabun New" w:cs="TH Sarabun New"/>
          <w:sz w:val="32"/>
          <w:szCs w:val="32"/>
        </w:rPr>
      </w:pPr>
    </w:p>
    <w:p w14:paraId="5C2583E5" w14:textId="77777777" w:rsidR="00E2342B" w:rsidRPr="0080308E" w:rsidRDefault="00E2342B" w:rsidP="00720435">
      <w:pPr>
        <w:rPr>
          <w:rFonts w:ascii="TH Sarabun New" w:hAnsi="TH Sarabun New" w:cs="TH Sarabun New"/>
          <w:sz w:val="32"/>
          <w:szCs w:val="32"/>
        </w:rPr>
      </w:pPr>
    </w:p>
    <w:p w14:paraId="2641D4EA" w14:textId="087D1209" w:rsidR="00BA68E3" w:rsidRPr="0080308E" w:rsidRDefault="00BA68E3" w:rsidP="00720435">
      <w:pPr>
        <w:pStyle w:val="ListParagraph"/>
        <w:spacing w:after="0" w:line="240" w:lineRule="auto"/>
        <w:ind w:left="0"/>
        <w:contextualSpacing w:val="0"/>
        <w:jc w:val="center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              (ลงชื่อ).........................................................</w:t>
      </w:r>
    </w:p>
    <w:p w14:paraId="4691DDFD" w14:textId="77777777" w:rsidR="00BA68E3" w:rsidRDefault="00BA68E3" w:rsidP="00720435">
      <w:pPr>
        <w:pStyle w:val="ListParagraph"/>
        <w:spacing w:after="0" w:line="240" w:lineRule="auto"/>
        <w:ind w:left="1440" w:firstLine="720"/>
        <w:contextualSpacing w:val="0"/>
        <w:rPr>
          <w:rFonts w:ascii="TH Sarabun New" w:hAnsi="TH Sarabun New" w:cs="TH Sarabun New"/>
          <w:sz w:val="32"/>
          <w:szCs w:val="32"/>
        </w:rPr>
      </w:pPr>
      <w:r w:rsidRPr="0080308E">
        <w:rPr>
          <w:rFonts w:ascii="TH Sarabun New" w:hAnsi="TH Sarabun New" w:cs="TH Sarabun New"/>
          <w:sz w:val="32"/>
          <w:szCs w:val="32"/>
          <w:cs/>
        </w:rPr>
        <w:t xml:space="preserve">                           (............................................)</w:t>
      </w:r>
    </w:p>
    <w:p w14:paraId="5DB20C5C" w14:textId="77777777" w:rsidR="00B62CE5" w:rsidRPr="0080308E" w:rsidRDefault="00B62CE5" w:rsidP="00720435">
      <w:pPr>
        <w:pStyle w:val="ListParagraph"/>
        <w:spacing w:after="0" w:line="240" w:lineRule="auto"/>
        <w:ind w:left="1440" w:firstLine="720"/>
        <w:contextualSpacing w:val="0"/>
        <w:rPr>
          <w:rFonts w:ascii="TH Sarabun New" w:hAnsi="TH Sarabun New" w:cs="TH Sarabun New" w:hint="cs"/>
          <w:sz w:val="32"/>
          <w:szCs w:val="32"/>
        </w:rPr>
      </w:pPr>
    </w:p>
    <w:p w14:paraId="61EB0309" w14:textId="748E1D80" w:rsidR="00B90BF9" w:rsidRPr="0080308E" w:rsidRDefault="00B90BF9" w:rsidP="00DC309E">
      <w:pPr>
        <w:ind w:left="8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030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80308E">
        <w:rPr>
          <w:rFonts w:ascii="TH Sarabun New" w:hAnsi="TH Sarabun New" w:cs="TH Sarabun New"/>
          <w:sz w:val="32"/>
          <w:szCs w:val="32"/>
          <w:cs/>
        </w:rPr>
        <w:t xml:space="preserve">  เอกสารฉบับนี้เป็นเพียงตัวอย่าง </w:t>
      </w:r>
      <w:r w:rsidR="00235E10" w:rsidRPr="0080308E">
        <w:rPr>
          <w:rFonts w:ascii="TH Sarabun New" w:hAnsi="TH Sarabun New" w:cs="TH Sarabun New"/>
          <w:sz w:val="32"/>
          <w:szCs w:val="32"/>
          <w:cs/>
        </w:rPr>
        <w:t>เพื่อให้การทำงานสะดวกขึ้น ทั้งนี้ผู้ใช้งานอาจปรับได้ตามความเหมาะสม แต่ให้คงไว้ซึ่งข้อความตามระเบียบและแนวปฏิบัติ</w:t>
      </w:r>
    </w:p>
    <w:sectPr w:rsidR="00B90BF9" w:rsidRPr="0080308E" w:rsidSect="0080308E">
      <w:headerReference w:type="default" r:id="rId10"/>
      <w:pgSz w:w="11907" w:h="16840" w:code="9"/>
      <w:pgMar w:top="720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EE10" w14:textId="77777777" w:rsidR="009C528B" w:rsidRDefault="009C528B" w:rsidP="008B4A03">
      <w:r>
        <w:separator/>
      </w:r>
    </w:p>
  </w:endnote>
  <w:endnote w:type="continuationSeparator" w:id="0">
    <w:p w14:paraId="0897721A" w14:textId="77777777" w:rsidR="009C528B" w:rsidRDefault="009C528B" w:rsidP="008B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98D8" w14:textId="77777777" w:rsidR="009C528B" w:rsidRDefault="009C528B" w:rsidP="008B4A03">
      <w:r>
        <w:separator/>
      </w:r>
    </w:p>
  </w:footnote>
  <w:footnote w:type="continuationSeparator" w:id="0">
    <w:p w14:paraId="6633D2AE" w14:textId="77777777" w:rsidR="009C528B" w:rsidRDefault="009C528B" w:rsidP="008B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368D" w14:textId="77777777" w:rsidR="008B4A03" w:rsidRPr="008B4A03" w:rsidRDefault="008B4A03">
    <w:pPr>
      <w:pStyle w:val="Header"/>
      <w:jc w:val="center"/>
      <w:rPr>
        <w:rFonts w:ascii="TH SarabunPSK" w:hAnsi="TH SarabunPSK" w:cs="TH SarabunPSK"/>
        <w:sz w:val="30"/>
        <w:szCs w:val="30"/>
      </w:rPr>
    </w:pPr>
    <w:r w:rsidRPr="008B4A03">
      <w:rPr>
        <w:rFonts w:ascii="TH SarabunPSK" w:hAnsi="TH SarabunPSK" w:cs="TH SarabunPSK"/>
        <w:sz w:val="30"/>
        <w:szCs w:val="30"/>
      </w:rPr>
      <w:fldChar w:fldCharType="begin"/>
    </w:r>
    <w:r w:rsidRPr="008B4A03">
      <w:rPr>
        <w:rFonts w:ascii="TH SarabunPSK" w:hAnsi="TH SarabunPSK" w:cs="TH SarabunPSK"/>
        <w:sz w:val="30"/>
        <w:szCs w:val="30"/>
      </w:rPr>
      <w:instrText xml:space="preserve"> PAGE   \* MERGEFORMAT </w:instrText>
    </w:r>
    <w:r w:rsidRPr="008B4A03">
      <w:rPr>
        <w:rFonts w:ascii="TH SarabunPSK" w:hAnsi="TH SarabunPSK" w:cs="TH SarabunPSK"/>
        <w:sz w:val="30"/>
        <w:szCs w:val="30"/>
      </w:rPr>
      <w:fldChar w:fldCharType="separate"/>
    </w:r>
    <w:r w:rsidR="00DC4D98">
      <w:rPr>
        <w:rFonts w:ascii="TH SarabunPSK" w:hAnsi="TH SarabunPSK" w:cs="TH SarabunPSK"/>
        <w:noProof/>
        <w:sz w:val="30"/>
        <w:szCs w:val="30"/>
      </w:rPr>
      <w:t>2</w:t>
    </w:r>
    <w:r w:rsidRPr="008B4A03">
      <w:rPr>
        <w:rFonts w:ascii="TH SarabunPSK" w:hAnsi="TH SarabunPSK" w:cs="TH SarabunPSK"/>
        <w:noProof/>
        <w:sz w:val="30"/>
        <w:szCs w:val="30"/>
      </w:rPr>
      <w:fldChar w:fldCharType="end"/>
    </w:r>
  </w:p>
  <w:p w14:paraId="499BB1F0" w14:textId="77777777" w:rsidR="008B4A03" w:rsidRDefault="008B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B6C"/>
    <w:multiLevelType w:val="hybridMultilevel"/>
    <w:tmpl w:val="60AAC97C"/>
    <w:lvl w:ilvl="0" w:tplc="4BBCDF5C">
      <w:start w:val="2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7A745CE"/>
    <w:multiLevelType w:val="hybridMultilevel"/>
    <w:tmpl w:val="63DC72FE"/>
    <w:lvl w:ilvl="0" w:tplc="C9F419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C76"/>
    <w:multiLevelType w:val="hybridMultilevel"/>
    <w:tmpl w:val="687C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468B7"/>
    <w:multiLevelType w:val="hybridMultilevel"/>
    <w:tmpl w:val="B1FE102A"/>
    <w:lvl w:ilvl="0" w:tplc="A2F4D6B0">
      <w:start w:val="9"/>
      <w:numFmt w:val="bullet"/>
      <w:lvlText w:val="-"/>
      <w:lvlJc w:val="left"/>
      <w:pPr>
        <w:ind w:left="179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2ABA53F0"/>
    <w:multiLevelType w:val="hybridMultilevel"/>
    <w:tmpl w:val="97BA4B9E"/>
    <w:lvl w:ilvl="0" w:tplc="57BAF6B2">
      <w:start w:val="10"/>
      <w:numFmt w:val="bullet"/>
      <w:lvlText w:val=""/>
      <w:lvlJc w:val="left"/>
      <w:pPr>
        <w:ind w:left="1230" w:hanging="360"/>
      </w:pPr>
      <w:rPr>
        <w:rFonts w:ascii="Symbol" w:eastAsia="Times New Roman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46D10BBB"/>
    <w:multiLevelType w:val="hybridMultilevel"/>
    <w:tmpl w:val="D4FC7C4E"/>
    <w:lvl w:ilvl="0" w:tplc="C9F419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0B0D"/>
    <w:multiLevelType w:val="hybridMultilevel"/>
    <w:tmpl w:val="562662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12FC"/>
    <w:multiLevelType w:val="hybridMultilevel"/>
    <w:tmpl w:val="CAD62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F7C26"/>
    <w:multiLevelType w:val="multilevel"/>
    <w:tmpl w:val="B41E838E"/>
    <w:lvl w:ilvl="0">
      <w:start w:val="1"/>
      <w:numFmt w:val="decimal"/>
      <w:lvlText w:val="%1."/>
      <w:lvlJc w:val="left"/>
      <w:pPr>
        <w:ind w:left="1492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2" w:hanging="1800"/>
      </w:pPr>
      <w:rPr>
        <w:rFonts w:hint="default"/>
      </w:rPr>
    </w:lvl>
  </w:abstractNum>
  <w:abstractNum w:abstractNumId="9" w15:restartNumberingAfterBreak="0">
    <w:nsid w:val="60E0419C"/>
    <w:multiLevelType w:val="hybridMultilevel"/>
    <w:tmpl w:val="0FEE6A9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65AC8"/>
    <w:multiLevelType w:val="hybridMultilevel"/>
    <w:tmpl w:val="3EBC2608"/>
    <w:lvl w:ilvl="0" w:tplc="C9F419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266F9"/>
    <w:multiLevelType w:val="hybridMultilevel"/>
    <w:tmpl w:val="56266230"/>
    <w:lvl w:ilvl="0" w:tplc="C9F419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9207">
    <w:abstractNumId w:val="4"/>
  </w:num>
  <w:num w:numId="2" w16cid:durableId="1098646709">
    <w:abstractNumId w:val="7"/>
  </w:num>
  <w:num w:numId="3" w16cid:durableId="1538272093">
    <w:abstractNumId w:val="0"/>
  </w:num>
  <w:num w:numId="4" w16cid:durableId="430469106">
    <w:abstractNumId w:val="9"/>
  </w:num>
  <w:num w:numId="5" w16cid:durableId="1960841037">
    <w:abstractNumId w:val="3"/>
  </w:num>
  <w:num w:numId="6" w16cid:durableId="1198129276">
    <w:abstractNumId w:val="8"/>
  </w:num>
  <w:num w:numId="7" w16cid:durableId="1612319647">
    <w:abstractNumId w:val="10"/>
  </w:num>
  <w:num w:numId="8" w16cid:durableId="1221212635">
    <w:abstractNumId w:val="5"/>
  </w:num>
  <w:num w:numId="9" w16cid:durableId="285045904">
    <w:abstractNumId w:val="2"/>
  </w:num>
  <w:num w:numId="10" w16cid:durableId="764151641">
    <w:abstractNumId w:val="1"/>
  </w:num>
  <w:num w:numId="11" w16cid:durableId="399333271">
    <w:abstractNumId w:val="11"/>
  </w:num>
  <w:num w:numId="12" w16cid:durableId="848301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98"/>
    <w:rsid w:val="000507CA"/>
    <w:rsid w:val="00090DB6"/>
    <w:rsid w:val="00092997"/>
    <w:rsid w:val="000A6CB9"/>
    <w:rsid w:val="000B521D"/>
    <w:rsid w:val="000B73A0"/>
    <w:rsid w:val="000B7569"/>
    <w:rsid w:val="000D3B39"/>
    <w:rsid w:val="000D7DC9"/>
    <w:rsid w:val="000E2847"/>
    <w:rsid w:val="000E4F18"/>
    <w:rsid w:val="000F6002"/>
    <w:rsid w:val="00104983"/>
    <w:rsid w:val="00107C3D"/>
    <w:rsid w:val="00110104"/>
    <w:rsid w:val="0011714C"/>
    <w:rsid w:val="001200F1"/>
    <w:rsid w:val="001213B2"/>
    <w:rsid w:val="0013252D"/>
    <w:rsid w:val="00183FD3"/>
    <w:rsid w:val="00192388"/>
    <w:rsid w:val="001B0D3B"/>
    <w:rsid w:val="001B62F8"/>
    <w:rsid w:val="001C1DF1"/>
    <w:rsid w:val="001C2D6F"/>
    <w:rsid w:val="001D3105"/>
    <w:rsid w:val="001D77DB"/>
    <w:rsid w:val="001E100C"/>
    <w:rsid w:val="001E4A24"/>
    <w:rsid w:val="001E53DA"/>
    <w:rsid w:val="00200861"/>
    <w:rsid w:val="00217B75"/>
    <w:rsid w:val="002213D9"/>
    <w:rsid w:val="00235E10"/>
    <w:rsid w:val="00251A38"/>
    <w:rsid w:val="00264D13"/>
    <w:rsid w:val="0027666E"/>
    <w:rsid w:val="00277AEC"/>
    <w:rsid w:val="00286971"/>
    <w:rsid w:val="002B02D4"/>
    <w:rsid w:val="002B2723"/>
    <w:rsid w:val="002E3EB5"/>
    <w:rsid w:val="002F23EB"/>
    <w:rsid w:val="003246AB"/>
    <w:rsid w:val="0032572B"/>
    <w:rsid w:val="003368FD"/>
    <w:rsid w:val="003505E5"/>
    <w:rsid w:val="00355D5B"/>
    <w:rsid w:val="00366818"/>
    <w:rsid w:val="003B10EE"/>
    <w:rsid w:val="003D3BD1"/>
    <w:rsid w:val="003E377E"/>
    <w:rsid w:val="003F5A4B"/>
    <w:rsid w:val="0040454C"/>
    <w:rsid w:val="004157E5"/>
    <w:rsid w:val="00417377"/>
    <w:rsid w:val="00433BC8"/>
    <w:rsid w:val="004374AB"/>
    <w:rsid w:val="00446196"/>
    <w:rsid w:val="00455ECF"/>
    <w:rsid w:val="004606C9"/>
    <w:rsid w:val="00470168"/>
    <w:rsid w:val="00470B8A"/>
    <w:rsid w:val="004953A6"/>
    <w:rsid w:val="004C0493"/>
    <w:rsid w:val="004D3449"/>
    <w:rsid w:val="004D7EA9"/>
    <w:rsid w:val="004F685D"/>
    <w:rsid w:val="0050617A"/>
    <w:rsid w:val="0051504A"/>
    <w:rsid w:val="00553D77"/>
    <w:rsid w:val="0055707E"/>
    <w:rsid w:val="0056244F"/>
    <w:rsid w:val="0058536B"/>
    <w:rsid w:val="005921B5"/>
    <w:rsid w:val="00595BF1"/>
    <w:rsid w:val="005A5EDB"/>
    <w:rsid w:val="005C6D18"/>
    <w:rsid w:val="005E34AA"/>
    <w:rsid w:val="005F407B"/>
    <w:rsid w:val="00624D5D"/>
    <w:rsid w:val="00647CCA"/>
    <w:rsid w:val="00657DBC"/>
    <w:rsid w:val="00663A4F"/>
    <w:rsid w:val="00681336"/>
    <w:rsid w:val="006A378A"/>
    <w:rsid w:val="006C4902"/>
    <w:rsid w:val="006D42A2"/>
    <w:rsid w:val="006D44A1"/>
    <w:rsid w:val="006E390B"/>
    <w:rsid w:val="006E6BFD"/>
    <w:rsid w:val="006F071D"/>
    <w:rsid w:val="006F12CF"/>
    <w:rsid w:val="006F27D2"/>
    <w:rsid w:val="006F631D"/>
    <w:rsid w:val="0071299D"/>
    <w:rsid w:val="00713427"/>
    <w:rsid w:val="00720435"/>
    <w:rsid w:val="007215CB"/>
    <w:rsid w:val="00721B4F"/>
    <w:rsid w:val="00730EB7"/>
    <w:rsid w:val="00772ADB"/>
    <w:rsid w:val="00781BA7"/>
    <w:rsid w:val="00790A6E"/>
    <w:rsid w:val="007B19B4"/>
    <w:rsid w:val="007D0042"/>
    <w:rsid w:val="007D6B6A"/>
    <w:rsid w:val="007E1E5D"/>
    <w:rsid w:val="0080308E"/>
    <w:rsid w:val="00807B2E"/>
    <w:rsid w:val="008173B9"/>
    <w:rsid w:val="00837152"/>
    <w:rsid w:val="00840E37"/>
    <w:rsid w:val="008575FF"/>
    <w:rsid w:val="008610A3"/>
    <w:rsid w:val="00886E26"/>
    <w:rsid w:val="008936F2"/>
    <w:rsid w:val="008B4A03"/>
    <w:rsid w:val="008B528E"/>
    <w:rsid w:val="008B7ADD"/>
    <w:rsid w:val="008C5104"/>
    <w:rsid w:val="008D23D4"/>
    <w:rsid w:val="008D711E"/>
    <w:rsid w:val="008E4809"/>
    <w:rsid w:val="008E4F50"/>
    <w:rsid w:val="008F1F3B"/>
    <w:rsid w:val="008F78C0"/>
    <w:rsid w:val="00925151"/>
    <w:rsid w:val="00946EB6"/>
    <w:rsid w:val="0095291B"/>
    <w:rsid w:val="00963468"/>
    <w:rsid w:val="009842EC"/>
    <w:rsid w:val="00992EE4"/>
    <w:rsid w:val="009946F0"/>
    <w:rsid w:val="009C528B"/>
    <w:rsid w:val="009C533E"/>
    <w:rsid w:val="009E35DD"/>
    <w:rsid w:val="009E70ED"/>
    <w:rsid w:val="009F011C"/>
    <w:rsid w:val="009F0A56"/>
    <w:rsid w:val="009F0E3F"/>
    <w:rsid w:val="00A00B91"/>
    <w:rsid w:val="00A13DCA"/>
    <w:rsid w:val="00A21704"/>
    <w:rsid w:val="00A31063"/>
    <w:rsid w:val="00A3497A"/>
    <w:rsid w:val="00A40AAA"/>
    <w:rsid w:val="00A41349"/>
    <w:rsid w:val="00A7718F"/>
    <w:rsid w:val="00A861B7"/>
    <w:rsid w:val="00AA3783"/>
    <w:rsid w:val="00AB2083"/>
    <w:rsid w:val="00AD0E6F"/>
    <w:rsid w:val="00AD6A65"/>
    <w:rsid w:val="00B4073C"/>
    <w:rsid w:val="00B62CE5"/>
    <w:rsid w:val="00B67556"/>
    <w:rsid w:val="00B90BF9"/>
    <w:rsid w:val="00BA5B1E"/>
    <w:rsid w:val="00BA68E3"/>
    <w:rsid w:val="00C26886"/>
    <w:rsid w:val="00C325EE"/>
    <w:rsid w:val="00C640F5"/>
    <w:rsid w:val="00C6671C"/>
    <w:rsid w:val="00C90374"/>
    <w:rsid w:val="00CA32E5"/>
    <w:rsid w:val="00CC614D"/>
    <w:rsid w:val="00CD6F70"/>
    <w:rsid w:val="00CF79EE"/>
    <w:rsid w:val="00D1659E"/>
    <w:rsid w:val="00D21132"/>
    <w:rsid w:val="00D25B70"/>
    <w:rsid w:val="00D45D01"/>
    <w:rsid w:val="00D5682E"/>
    <w:rsid w:val="00D60C8F"/>
    <w:rsid w:val="00D779F2"/>
    <w:rsid w:val="00DC309E"/>
    <w:rsid w:val="00DC4D98"/>
    <w:rsid w:val="00DD1C42"/>
    <w:rsid w:val="00E0084A"/>
    <w:rsid w:val="00E04717"/>
    <w:rsid w:val="00E2342B"/>
    <w:rsid w:val="00E277C9"/>
    <w:rsid w:val="00E42D2F"/>
    <w:rsid w:val="00E45F9B"/>
    <w:rsid w:val="00E53357"/>
    <w:rsid w:val="00E5787D"/>
    <w:rsid w:val="00E91B98"/>
    <w:rsid w:val="00EE30FB"/>
    <w:rsid w:val="00EE3DA1"/>
    <w:rsid w:val="00EE7921"/>
    <w:rsid w:val="00F2179D"/>
    <w:rsid w:val="00F477D6"/>
    <w:rsid w:val="00F56706"/>
    <w:rsid w:val="00F7036D"/>
    <w:rsid w:val="00F757B8"/>
    <w:rsid w:val="00F842EB"/>
    <w:rsid w:val="00F90053"/>
    <w:rsid w:val="00FA2D55"/>
    <w:rsid w:val="00FA720D"/>
    <w:rsid w:val="00FB01A7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BE324"/>
  <w15:chartTrackingRefBased/>
  <w15:docId w15:val="{8626593A-542A-4B5C-ABB8-233189C1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0A5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D44A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D44A1"/>
    <w:rPr>
      <w:rFonts w:ascii="Tahoma" w:hAnsi="Tahoma"/>
      <w:sz w:val="16"/>
    </w:rPr>
  </w:style>
  <w:style w:type="paragraph" w:styleId="BodyText">
    <w:name w:val="Body Text"/>
    <w:basedOn w:val="Normal"/>
    <w:link w:val="BodyTextChar"/>
    <w:rsid w:val="008B7ADD"/>
    <w:pPr>
      <w:tabs>
        <w:tab w:val="left" w:pos="709"/>
        <w:tab w:val="left" w:pos="1134"/>
      </w:tabs>
      <w:jc w:val="thaiDistribute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link w:val="BodyText"/>
    <w:rsid w:val="008B7ADD"/>
    <w:rPr>
      <w:rFonts w:ascii="AngsanaUPC" w:eastAsia="Cordia New" w:hAnsi="AngsanaUPC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8B4A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4A03"/>
    <w:rPr>
      <w:sz w:val="24"/>
      <w:szCs w:val="28"/>
    </w:rPr>
  </w:style>
  <w:style w:type="paragraph" w:styleId="Footer">
    <w:name w:val="footer"/>
    <w:basedOn w:val="Normal"/>
    <w:link w:val="FooterChar"/>
    <w:rsid w:val="008B4A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4A03"/>
    <w:rPr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24D5D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link w:val="ListParagraph"/>
    <w:uiPriority w:val="34"/>
    <w:rsid w:val="00624D5D"/>
    <w:rPr>
      <w:rFonts w:ascii="Calibri" w:eastAsia="Calibri" w:hAnsi="Calibri" w:cs="Cordia New"/>
      <w:sz w:val="22"/>
      <w:szCs w:val="28"/>
    </w:rPr>
  </w:style>
  <w:style w:type="character" w:styleId="UnresolvedMention">
    <w:name w:val="Unresolved Mention"/>
    <w:uiPriority w:val="99"/>
    <w:semiHidden/>
    <w:unhideWhenUsed/>
    <w:rsid w:val="002213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08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rocurement.mahidol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541F-AB9F-4B5B-9F9D-6AFE4B3C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2320</Words>
  <Characters>13227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ร่างขอบเขตของงาน</vt:lpstr>
      <vt:lpstr>ร่างขอบเขตของงาน</vt:lpstr>
    </vt:vector>
  </TitlesOfParts>
  <Company/>
  <LinksUpToDate>false</LinksUpToDate>
  <CharactersWithSpaces>15516</CharactersWithSpaces>
  <SharedDoc>false</SharedDoc>
  <HLinks>
    <vt:vector size="12" baseType="variant">
      <vt:variant>
        <vt:i4>7405668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http://www.eprocurement.mahidol.ac.th/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ร่างขอบเขตของงาน</dc:title>
  <dc:subject/>
  <dc:creator>Dell</dc:creator>
  <cp:keywords/>
  <cp:lastModifiedBy>Sirima</cp:lastModifiedBy>
  <cp:revision>2</cp:revision>
  <cp:lastPrinted>2023-02-02T09:42:00Z</cp:lastPrinted>
  <dcterms:created xsi:type="dcterms:W3CDTF">2025-09-30T09:25:00Z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474fe60d9cab63b1ef20203e4c411c8a1cc440faa28c0dad6cd120becb1f1cc1</vt:lpwstr>
  </property>
</Properties>
</file>