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39F" w:rsidRPr="00576E5C" w:rsidRDefault="00933D86" w:rsidP="0085739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6E5C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-341630</wp:posOffset>
            </wp:positionV>
            <wp:extent cx="1275714" cy="1009703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4" cy="100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6E4B" w:rsidRPr="00576E5C" w:rsidRDefault="0085739F" w:rsidP="0085739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6E5C">
        <w:rPr>
          <w:rFonts w:ascii="TH SarabunPSK" w:hAnsi="TH SarabunPSK" w:cs="TH SarabunPSK"/>
          <w:b/>
          <w:bCs/>
          <w:sz w:val="32"/>
          <w:szCs w:val="32"/>
          <w:cs/>
        </w:rPr>
        <w:t>แบบเสนอขอ</w:t>
      </w:r>
      <w:r w:rsidR="002D6E4B" w:rsidRPr="00576E5C">
        <w:rPr>
          <w:rFonts w:ascii="TH SarabunPSK" w:hAnsi="TH SarabunPSK" w:cs="TH SarabunPSK"/>
          <w:b/>
          <w:bCs/>
          <w:sz w:val="32"/>
          <w:szCs w:val="32"/>
          <w:cs/>
        </w:rPr>
        <w:t>ทุนยุทธศาสตร์วิจัย</w:t>
      </w:r>
    </w:p>
    <w:p w:rsidR="0085739F" w:rsidRPr="00576E5C" w:rsidRDefault="00933D86" w:rsidP="0085739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76E5C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C5403" wp14:editId="635FE17C">
                <wp:simplePos x="0" y="0"/>
                <wp:positionH relativeFrom="column">
                  <wp:posOffset>4741545</wp:posOffset>
                </wp:positionH>
                <wp:positionV relativeFrom="paragraph">
                  <wp:posOffset>160655</wp:posOffset>
                </wp:positionV>
                <wp:extent cx="1287157" cy="361114"/>
                <wp:effectExtent l="0" t="0" r="0" b="12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57" cy="361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39F" w:rsidRPr="00746853" w:rsidRDefault="0085739F" w:rsidP="0085739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4685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Pr="0074685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MU: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C540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73.35pt;margin-top:12.65pt;width:101.35pt;height:2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9bCsw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" filled="f" stroked="f">
                <v:textbox>
                  <w:txbxContent>
                    <w:p w:rsidR="0085739F" w:rsidRPr="00746853" w:rsidRDefault="0085739F" w:rsidP="0085739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4685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Pr="0074685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MU: 01</w:t>
                      </w:r>
                    </w:p>
                  </w:txbxContent>
                </v:textbox>
              </v:shape>
            </w:pict>
          </mc:Fallback>
        </mc:AlternateContent>
      </w:r>
      <w:r w:rsidR="002D6E4B" w:rsidRPr="00576E5C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2D6E4B" w:rsidRPr="00576E5C">
        <w:rPr>
          <w:rFonts w:ascii="TH SarabunPSK" w:hAnsi="TH SarabunPSK" w:cs="TH SarabunPSK"/>
          <w:b/>
          <w:bCs/>
          <w:sz w:val="32"/>
          <w:szCs w:val="32"/>
        </w:rPr>
        <w:t>Strategic Research Fund)</w:t>
      </w:r>
    </w:p>
    <w:p w:rsidR="0085739F" w:rsidRPr="00576E5C" w:rsidRDefault="0085739F" w:rsidP="0085739F">
      <w:pPr>
        <w:jc w:val="center"/>
        <w:rPr>
          <w:rFonts w:ascii="TH SarabunPSK" w:hAnsi="TH SarabunPSK" w:cs="TH SarabunPSK"/>
          <w:sz w:val="32"/>
          <w:szCs w:val="32"/>
        </w:rPr>
      </w:pPr>
      <w:r w:rsidRPr="00576E5C">
        <w:rPr>
          <w:rFonts w:ascii="TH SarabunPSK" w:hAnsi="TH SarabunPSK" w:cs="TH SarabunPSK"/>
          <w:sz w:val="32"/>
          <w:szCs w:val="32"/>
          <w:cs/>
        </w:rPr>
        <w:t>ปีงบประมาณที่ขอทุน</w:t>
      </w:r>
      <w:r w:rsidR="00DF6760" w:rsidRPr="00576E5C">
        <w:rPr>
          <w:rFonts w:ascii="TH SarabunPSK" w:hAnsi="TH SarabunPSK" w:cs="TH SarabunPSK" w:hint="cs"/>
          <w:sz w:val="32"/>
          <w:szCs w:val="32"/>
          <w:cs/>
        </w:rPr>
        <w:t xml:space="preserve"> พ.ศ</w:t>
      </w:r>
      <w:r w:rsidR="008F1832" w:rsidRPr="00576E5C">
        <w:rPr>
          <w:rFonts w:ascii="TH SarabunPSK" w:hAnsi="TH SarabunPSK" w:cs="TH SarabunPSK"/>
          <w:sz w:val="32"/>
          <w:szCs w:val="32"/>
        </w:rPr>
        <w:t>. 2568</w:t>
      </w:r>
    </w:p>
    <w:p w:rsidR="0090694B" w:rsidRPr="00576E5C" w:rsidRDefault="0090694B" w:rsidP="0085739F">
      <w:pPr>
        <w:rPr>
          <w:rFonts w:ascii="TH SarabunPSK" w:hAnsi="TH SarabunPSK" w:cs="TH SarabunPSK"/>
          <w:sz w:val="30"/>
          <w:szCs w:val="30"/>
        </w:rPr>
      </w:pPr>
    </w:p>
    <w:p w:rsidR="0085739F" w:rsidRPr="00576E5C" w:rsidRDefault="0085739F" w:rsidP="0085739F">
      <w:pPr>
        <w:rPr>
          <w:rFonts w:ascii="TH SarabunPSK" w:hAnsi="TH SarabunPSK" w:cs="TH SarabunPSK"/>
          <w:b/>
          <w:bCs/>
          <w:sz w:val="30"/>
          <w:szCs w:val="30"/>
        </w:rPr>
      </w:pPr>
      <w:r w:rsidRPr="00576E5C">
        <w:rPr>
          <w:rFonts w:ascii="TH SarabunPSK" w:hAnsi="TH SarabunPSK" w:cs="TH SarabunPSK"/>
          <w:b/>
          <w:bCs/>
          <w:sz w:val="30"/>
          <w:szCs w:val="30"/>
          <w:cs/>
        </w:rPr>
        <w:t>ประเภททุนที่เสนอขอ</w:t>
      </w:r>
    </w:p>
    <w:p w:rsidR="006B6F02" w:rsidRPr="00576E5C" w:rsidRDefault="006B6F02" w:rsidP="0085739F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p w:rsidR="0085739F" w:rsidRPr="00576E5C" w:rsidRDefault="006972A0" w:rsidP="0085739F">
      <w:pPr>
        <w:rPr>
          <w:rFonts w:ascii="TH SarabunPSK" w:eastAsia="Calibri" w:hAnsi="TH SarabunPSK" w:cs="TH SarabunPSK"/>
          <w:b/>
          <w:bCs/>
          <w:sz w:val="28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525323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C63"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A574E7" w:rsidRPr="00576E5C">
        <w:rPr>
          <w:rFonts w:ascii="TH SarabunPSK" w:eastAsia="Calibri" w:hAnsi="TH SarabunPSK" w:cs="TH SarabunPSK"/>
          <w:b/>
          <w:bCs/>
          <w:sz w:val="28"/>
        </w:rPr>
        <w:t xml:space="preserve"> Start</w:t>
      </w:r>
      <w:r w:rsidR="004C07CC" w:rsidRPr="00576E5C">
        <w:rPr>
          <w:rFonts w:ascii="TH SarabunPSK" w:eastAsia="Calibri" w:hAnsi="TH SarabunPSK" w:cs="TH SarabunPSK"/>
          <w:b/>
          <w:bCs/>
          <w:sz w:val="28"/>
        </w:rPr>
        <w:t>er</w:t>
      </w:r>
      <w:r w:rsidR="00A574E7" w:rsidRPr="00576E5C">
        <w:rPr>
          <w:rFonts w:ascii="TH SarabunPSK" w:eastAsia="Calibri" w:hAnsi="TH SarabunPSK" w:cs="TH SarabunPSK"/>
          <w:b/>
          <w:bCs/>
          <w:sz w:val="28"/>
        </w:rPr>
        <w:t xml:space="preserve">  </w:t>
      </w:r>
      <w:r w:rsidR="00A574E7" w:rsidRPr="00576E5C">
        <w:rPr>
          <w:rFonts w:ascii="TH SarabunPSK" w:hAnsi="TH SarabunPSK" w:cs="TH SarabunPSK"/>
          <w:b/>
          <w:bCs/>
          <w:sz w:val="30"/>
          <w:szCs w:val="30"/>
        </w:rPr>
        <w:t xml:space="preserve">      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210324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C63"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A574E7" w:rsidRPr="00576E5C">
        <w:rPr>
          <w:rFonts w:ascii="TH SarabunPSK" w:eastAsia="Calibri" w:hAnsi="TH SarabunPSK" w:cs="TH SarabunPSK"/>
          <w:b/>
          <w:bCs/>
          <w:sz w:val="28"/>
        </w:rPr>
        <w:t xml:space="preserve"> Rising        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72147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F02"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A574E7" w:rsidRPr="00576E5C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="006B6F02" w:rsidRPr="00576E5C">
        <w:rPr>
          <w:rFonts w:ascii="TH SarabunPSK" w:eastAsia="Calibri" w:hAnsi="TH SarabunPSK" w:cs="TH SarabunPSK"/>
          <w:b/>
          <w:bCs/>
          <w:sz w:val="28"/>
        </w:rPr>
        <w:t>MU Research Utilization</w:t>
      </w:r>
    </w:p>
    <w:p w:rsidR="006B6F02" w:rsidRPr="00576E5C" w:rsidRDefault="006B6F02" w:rsidP="0085739F">
      <w:pPr>
        <w:rPr>
          <w:rFonts w:ascii="TH SarabunPSK" w:eastAsia="Calibri" w:hAnsi="TH SarabunPSK" w:cs="TH SarabunPSK"/>
          <w:b/>
          <w:bCs/>
          <w:sz w:val="28"/>
        </w:rPr>
      </w:pPr>
    </w:p>
    <w:p w:rsidR="0085739F" w:rsidRPr="00576E5C" w:rsidRDefault="0085739F" w:rsidP="0085739F">
      <w:pPr>
        <w:rPr>
          <w:rFonts w:ascii="TH SarabunPSK" w:hAnsi="TH SarabunPSK" w:cs="TH SarabunPSK"/>
          <w:sz w:val="30"/>
          <w:szCs w:val="30"/>
          <w:cs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 xml:space="preserve">1. </w:t>
      </w:r>
      <w:r w:rsidRPr="00576E5C">
        <w:rPr>
          <w:rFonts w:ascii="TH SarabunPSK" w:hAnsi="TH SarabunPSK" w:cs="TH SarabunPSK"/>
          <w:b/>
          <w:bCs/>
          <w:sz w:val="30"/>
          <w:szCs w:val="30"/>
          <w:cs/>
        </w:rPr>
        <w:t>ชื่อโครงการ</w:t>
      </w:r>
      <w:r w:rsidRPr="00576E5C">
        <w:rPr>
          <w:rFonts w:ascii="TH SarabunPSK" w:hAnsi="TH SarabunPSK" w:cs="TH SarabunPSK"/>
          <w:sz w:val="30"/>
          <w:szCs w:val="30"/>
          <w:cs/>
        </w:rPr>
        <w:t xml:space="preserve">  ภาษาไทย..............................</w:t>
      </w:r>
      <w:r w:rsidR="00746853" w:rsidRPr="00576E5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</w:t>
      </w:r>
      <w:r w:rsidRPr="00576E5C">
        <w:rPr>
          <w:rFonts w:ascii="TH SarabunPSK" w:hAnsi="TH SarabunPSK" w:cs="TH SarabunPSK"/>
          <w:sz w:val="30"/>
          <w:szCs w:val="30"/>
          <w:cs/>
        </w:rPr>
        <w:t>........... และ ภาษาอังกฤษ</w:t>
      </w:r>
      <w:r w:rsidRPr="00576E5C">
        <w:rPr>
          <w:rFonts w:ascii="TH SarabunPSK" w:hAnsi="TH SarabunPSK" w:cs="TH SarabunPSK"/>
          <w:sz w:val="30"/>
          <w:szCs w:val="30"/>
        </w:rPr>
        <w:t>…</w:t>
      </w:r>
      <w:r w:rsidR="00746853" w:rsidRPr="00576E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</w:t>
      </w:r>
      <w:r w:rsidRPr="00576E5C">
        <w:rPr>
          <w:rFonts w:ascii="TH SarabunPSK" w:hAnsi="TH SarabunPSK" w:cs="TH SarabunPSK"/>
          <w:sz w:val="30"/>
          <w:szCs w:val="30"/>
        </w:rPr>
        <w:t>……………</w:t>
      </w:r>
      <w:r w:rsidRPr="00576E5C">
        <w:rPr>
          <w:rFonts w:ascii="TH SarabunPSK" w:hAnsi="TH SarabunPSK" w:cs="TH SarabunPSK"/>
          <w:sz w:val="30"/>
          <w:szCs w:val="30"/>
          <w:cs/>
        </w:rPr>
        <w:t>............</w:t>
      </w:r>
      <w:r w:rsidR="00746853" w:rsidRPr="00576E5C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576E5C">
        <w:rPr>
          <w:rFonts w:ascii="TH SarabunPSK" w:hAnsi="TH SarabunPSK" w:cs="TH SarabunPSK"/>
          <w:sz w:val="30"/>
          <w:szCs w:val="30"/>
          <w:cs/>
        </w:rPr>
        <w:t>..</w:t>
      </w:r>
      <w:r w:rsidRPr="00576E5C">
        <w:rPr>
          <w:rFonts w:ascii="TH SarabunPSK" w:hAnsi="TH SarabunPSK" w:cs="TH SarabunPSK"/>
          <w:sz w:val="30"/>
          <w:szCs w:val="30"/>
        </w:rPr>
        <w:t>……</w:t>
      </w:r>
      <w:r w:rsidRPr="00576E5C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</w:t>
      </w:r>
    </w:p>
    <w:p w:rsidR="0085739F" w:rsidRPr="00576E5C" w:rsidRDefault="0085739F" w:rsidP="0085739F">
      <w:pPr>
        <w:spacing w:line="120" w:lineRule="atLeast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 xml:space="preserve">2.  </w:t>
      </w:r>
      <w:r w:rsidRPr="00576E5C">
        <w:rPr>
          <w:rFonts w:ascii="TH SarabunPSK" w:hAnsi="TH SarabunPSK" w:cs="TH SarabunPSK"/>
          <w:b/>
          <w:bCs/>
          <w:sz w:val="30"/>
          <w:szCs w:val="30"/>
          <w:cs/>
        </w:rPr>
        <w:t>ชื่อผู้ขอทุน</w:t>
      </w:r>
      <w:r w:rsidR="00746853" w:rsidRPr="00576E5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(หัวหน้าโครงการ)</w:t>
      </w:r>
      <w:r w:rsidRPr="00576E5C">
        <w:rPr>
          <w:rFonts w:ascii="TH SarabunPSK" w:hAnsi="TH SarabunPSK" w:cs="TH SarabunPSK"/>
          <w:sz w:val="30"/>
          <w:szCs w:val="30"/>
          <w:cs/>
        </w:rPr>
        <w:t xml:space="preserve"> ภาษาไทย......</w:t>
      </w:r>
      <w:r w:rsidR="00746853" w:rsidRPr="00576E5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</w:t>
      </w:r>
      <w:r w:rsidRPr="00576E5C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="00746853" w:rsidRPr="00576E5C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576E5C">
        <w:rPr>
          <w:rFonts w:ascii="TH SarabunPSK" w:hAnsi="TH SarabunPSK" w:cs="TH SarabunPSK"/>
          <w:sz w:val="30"/>
          <w:szCs w:val="30"/>
          <w:cs/>
        </w:rPr>
        <w:t>............และ ภาษาอังกฤษ...........</w:t>
      </w:r>
      <w:r w:rsidR="00746853" w:rsidRPr="00576E5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</w:t>
      </w:r>
      <w:r w:rsidRPr="00576E5C">
        <w:rPr>
          <w:rFonts w:ascii="TH SarabunPSK" w:hAnsi="TH SarabunPSK" w:cs="TH SarabunPSK"/>
          <w:sz w:val="30"/>
          <w:szCs w:val="30"/>
          <w:cs/>
        </w:rPr>
        <w:t>..................</w:t>
      </w:r>
      <w:r w:rsidRPr="00576E5C">
        <w:rPr>
          <w:rFonts w:ascii="TH SarabunPSK" w:hAnsi="TH SarabunPSK" w:cs="TH SarabunPSK"/>
          <w:sz w:val="30"/>
          <w:szCs w:val="30"/>
        </w:rPr>
        <w:t>...</w:t>
      </w:r>
      <w:r w:rsidR="00746853" w:rsidRPr="00576E5C">
        <w:rPr>
          <w:rFonts w:ascii="TH SarabunPSK" w:hAnsi="TH SarabunPSK" w:cs="TH SarabunPSK"/>
          <w:sz w:val="30"/>
          <w:szCs w:val="30"/>
        </w:rPr>
        <w:t>.......</w:t>
      </w:r>
      <w:r w:rsidRPr="00576E5C">
        <w:rPr>
          <w:rFonts w:ascii="TH SarabunPSK" w:hAnsi="TH SarabunPSK" w:cs="TH SarabunPSK"/>
          <w:sz w:val="30"/>
          <w:szCs w:val="30"/>
        </w:rPr>
        <w:t>.............</w:t>
      </w:r>
    </w:p>
    <w:p w:rsidR="0085739F" w:rsidRPr="00576E5C" w:rsidRDefault="0085739F" w:rsidP="0085739F">
      <w:pPr>
        <w:spacing w:line="120" w:lineRule="atLeast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 xml:space="preserve">     ตำแหน่ง</w:t>
      </w:r>
      <w:r w:rsidR="00746853" w:rsidRPr="00576E5C">
        <w:rPr>
          <w:rFonts w:ascii="TH SarabunPSK" w:hAnsi="TH SarabunPSK" w:cs="TH SarabunPSK" w:hint="cs"/>
          <w:sz w:val="30"/>
          <w:szCs w:val="30"/>
          <w:cs/>
        </w:rPr>
        <w:t>ทาง</w:t>
      </w:r>
      <w:r w:rsidRPr="00576E5C">
        <w:rPr>
          <w:rFonts w:ascii="TH SarabunPSK" w:hAnsi="TH SarabunPSK" w:cs="TH SarabunPSK"/>
          <w:sz w:val="30"/>
          <w:szCs w:val="30"/>
          <w:cs/>
        </w:rPr>
        <w:t>วิชาการ</w:t>
      </w:r>
      <w:r w:rsidRPr="00576E5C">
        <w:rPr>
          <w:rFonts w:ascii="TH SarabunPSK" w:hAnsi="TH SarabunPSK" w:cs="TH SarabunPSK"/>
          <w:sz w:val="30"/>
          <w:szCs w:val="30"/>
        </w:rPr>
        <w:t>………</w:t>
      </w:r>
      <w:r w:rsidR="00746853" w:rsidRPr="00576E5C">
        <w:rPr>
          <w:rFonts w:ascii="TH SarabunPSK" w:hAnsi="TH SarabunPSK" w:cs="TH SarabunPSK"/>
          <w:sz w:val="30"/>
          <w:szCs w:val="30"/>
        </w:rPr>
        <w:t>………………………………………</w:t>
      </w:r>
      <w:r w:rsidRPr="00576E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…………………………………………………………………………….……</w:t>
      </w:r>
    </w:p>
    <w:p w:rsidR="0085739F" w:rsidRPr="00576E5C" w:rsidRDefault="0085739F" w:rsidP="0090694B">
      <w:pPr>
        <w:spacing w:line="340" w:lineRule="exact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 xml:space="preserve">     สังกัดภาควิชา</w:t>
      </w:r>
      <w:r w:rsidR="00746853" w:rsidRPr="00576E5C">
        <w:rPr>
          <w:rFonts w:ascii="TH SarabunPSK" w:hAnsi="TH SarabunPSK" w:cs="TH SarabunPSK" w:hint="cs"/>
          <w:sz w:val="30"/>
          <w:szCs w:val="30"/>
          <w:cs/>
        </w:rPr>
        <w:t>/หน่วยงาน</w:t>
      </w:r>
      <w:r w:rsidRPr="00576E5C"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 w:rsidR="00746853" w:rsidRPr="00576E5C">
        <w:rPr>
          <w:rFonts w:ascii="TH SarabunPSK" w:hAnsi="TH SarabunPSK" w:cs="TH SarabunPSK" w:hint="cs"/>
          <w:sz w:val="30"/>
          <w:szCs w:val="30"/>
          <w:cs/>
        </w:rPr>
        <w:t>...</w:t>
      </w:r>
      <w:r w:rsidRPr="00576E5C">
        <w:rPr>
          <w:rFonts w:ascii="TH SarabunPSK" w:hAnsi="TH SarabunPSK" w:cs="TH SarabunPSK"/>
          <w:sz w:val="30"/>
          <w:szCs w:val="30"/>
          <w:cs/>
        </w:rPr>
        <w:t>.......................คณะ/สถาบัน............................</w:t>
      </w:r>
      <w:r w:rsidR="00746853" w:rsidRPr="00576E5C">
        <w:rPr>
          <w:rFonts w:ascii="TH SarabunPSK" w:hAnsi="TH SarabunPSK" w:cs="TH SarabunPSK" w:hint="cs"/>
          <w:sz w:val="30"/>
          <w:szCs w:val="30"/>
          <w:cs/>
        </w:rPr>
        <w:t>.....</w:t>
      </w:r>
      <w:r w:rsidRPr="00576E5C">
        <w:rPr>
          <w:rFonts w:ascii="TH SarabunPSK" w:hAnsi="TH SarabunPSK" w:cs="TH SarabunPSK"/>
          <w:sz w:val="30"/>
          <w:szCs w:val="30"/>
          <w:cs/>
        </w:rPr>
        <w:t>................</w:t>
      </w:r>
      <w:r w:rsidRPr="00576E5C">
        <w:rPr>
          <w:rFonts w:ascii="TH SarabunPSK" w:hAnsi="TH SarabunPSK" w:cs="TH SarabunPSK"/>
          <w:sz w:val="30"/>
          <w:szCs w:val="30"/>
        </w:rPr>
        <w:t>......</w:t>
      </w:r>
    </w:p>
    <w:p w:rsidR="0085739F" w:rsidRPr="00576E5C" w:rsidRDefault="0085739F" w:rsidP="0090694B">
      <w:pPr>
        <w:spacing w:line="340" w:lineRule="exact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</w:rPr>
        <w:t xml:space="preserve">     </w:t>
      </w:r>
      <w:r w:rsidRPr="00576E5C">
        <w:rPr>
          <w:rFonts w:ascii="TH SarabunPSK" w:hAnsi="TH SarabunPSK" w:cs="TH SarabunPSK"/>
          <w:sz w:val="30"/>
          <w:szCs w:val="30"/>
          <w:cs/>
        </w:rPr>
        <w:t>โทรศัพท์.......................................</w:t>
      </w:r>
      <w:r w:rsidR="00746853" w:rsidRPr="00576E5C">
        <w:rPr>
          <w:rFonts w:ascii="TH SarabunPSK" w:hAnsi="TH SarabunPSK" w:cs="TH SarabunPSK"/>
          <w:sz w:val="30"/>
          <w:szCs w:val="30"/>
        </w:rPr>
        <w:t xml:space="preserve">......................... </w:t>
      </w:r>
      <w:r w:rsidRPr="00576E5C">
        <w:rPr>
          <w:rFonts w:ascii="TH SarabunPSK" w:hAnsi="TH SarabunPSK" w:cs="TH SarabunPSK"/>
          <w:sz w:val="30"/>
          <w:szCs w:val="30"/>
        </w:rPr>
        <w:t>E-mail……………</w:t>
      </w:r>
      <w:r w:rsidR="00746853" w:rsidRPr="00576E5C">
        <w:rPr>
          <w:rFonts w:ascii="TH SarabunPSK" w:hAnsi="TH SarabunPSK" w:cs="TH SarabunPSK"/>
          <w:sz w:val="30"/>
          <w:szCs w:val="30"/>
        </w:rPr>
        <w:t>……………………………………………</w:t>
      </w:r>
      <w:r w:rsidRPr="00576E5C">
        <w:rPr>
          <w:rFonts w:ascii="TH SarabunPSK" w:hAnsi="TH SarabunPSK" w:cs="TH SarabunPSK"/>
          <w:sz w:val="30"/>
          <w:szCs w:val="30"/>
        </w:rPr>
        <w:t>…………</w:t>
      </w:r>
      <w:proofErr w:type="gramStart"/>
      <w:r w:rsidRPr="00576E5C">
        <w:rPr>
          <w:rFonts w:ascii="TH SarabunPSK" w:hAnsi="TH SarabunPSK" w:cs="TH SarabunPSK"/>
          <w:sz w:val="30"/>
          <w:szCs w:val="30"/>
        </w:rPr>
        <w:t>…..</w:t>
      </w:r>
      <w:proofErr w:type="gramEnd"/>
      <w:r w:rsidRPr="00576E5C">
        <w:rPr>
          <w:rFonts w:ascii="TH SarabunPSK" w:hAnsi="TH SarabunPSK" w:cs="TH SarabunPSK"/>
          <w:sz w:val="30"/>
          <w:szCs w:val="30"/>
        </w:rPr>
        <w:t>……</w:t>
      </w:r>
    </w:p>
    <w:p w:rsidR="0085739F" w:rsidRPr="00576E5C" w:rsidRDefault="0085739F" w:rsidP="0090694B">
      <w:pPr>
        <w:spacing w:line="340" w:lineRule="exact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 xml:space="preserve">     2.</w:t>
      </w:r>
      <w:r w:rsidR="00956BDE" w:rsidRPr="00576E5C">
        <w:rPr>
          <w:rFonts w:ascii="TH SarabunPSK" w:hAnsi="TH SarabunPSK" w:cs="TH SarabunPSK" w:hint="cs"/>
          <w:sz w:val="30"/>
          <w:szCs w:val="30"/>
          <w:cs/>
        </w:rPr>
        <w:t>1</w:t>
      </w:r>
      <w:r w:rsidRPr="00576E5C">
        <w:rPr>
          <w:rFonts w:ascii="TH SarabunPSK" w:hAnsi="TH SarabunPSK" w:cs="TH SarabunPSK"/>
          <w:sz w:val="30"/>
          <w:szCs w:val="30"/>
          <w:cs/>
        </w:rPr>
        <w:t xml:space="preserve"> อายุ...............................ปี</w:t>
      </w:r>
    </w:p>
    <w:p w:rsidR="00893EB3" w:rsidRPr="00576E5C" w:rsidRDefault="0085739F" w:rsidP="0085739F">
      <w:pPr>
        <w:spacing w:line="320" w:lineRule="atLeast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 xml:space="preserve">   </w:t>
      </w:r>
    </w:p>
    <w:p w:rsidR="0085739F" w:rsidRPr="00576E5C" w:rsidRDefault="0085739F" w:rsidP="0085739F">
      <w:pPr>
        <w:spacing w:line="320" w:lineRule="atLeast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 xml:space="preserve">  2.</w:t>
      </w:r>
      <w:r w:rsidR="00956BDE" w:rsidRPr="00576E5C">
        <w:rPr>
          <w:rFonts w:ascii="TH SarabunPSK" w:hAnsi="TH SarabunPSK" w:cs="TH SarabunPSK" w:hint="cs"/>
          <w:sz w:val="30"/>
          <w:szCs w:val="30"/>
          <w:cs/>
        </w:rPr>
        <w:t>2</w:t>
      </w:r>
      <w:r w:rsidRPr="00576E5C">
        <w:rPr>
          <w:rFonts w:ascii="TH SarabunPSK" w:hAnsi="TH SarabunPSK" w:cs="TH SarabunPSK"/>
          <w:sz w:val="30"/>
          <w:szCs w:val="30"/>
          <w:cs/>
        </w:rPr>
        <w:t xml:space="preserve"> ปีที่เริ่มปฏิบัติงานในมหาวิทยาลัย</w:t>
      </w:r>
      <w:r w:rsidR="00196C47" w:rsidRPr="00576E5C">
        <w:rPr>
          <w:rFonts w:ascii="TH SarabunPSK" w:hAnsi="TH SarabunPSK" w:cs="TH SarabunPSK" w:hint="cs"/>
          <w:sz w:val="30"/>
          <w:szCs w:val="30"/>
          <w:cs/>
        </w:rPr>
        <w:t>มหิดล</w:t>
      </w:r>
      <w:r w:rsidRPr="00576E5C">
        <w:rPr>
          <w:rFonts w:ascii="TH SarabunPSK" w:hAnsi="TH SarabunPSK" w:cs="TH SarabunPSK"/>
          <w:sz w:val="30"/>
          <w:szCs w:val="30"/>
          <w:cs/>
        </w:rPr>
        <w:t>...............................เป็นเวลา....................ปี</w:t>
      </w:r>
    </w:p>
    <w:p w:rsidR="0085739F" w:rsidRPr="00576E5C" w:rsidRDefault="0090694B" w:rsidP="00593E14">
      <w:pPr>
        <w:spacing w:line="320" w:lineRule="atLeast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906727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C63"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895C63" w:rsidRPr="00576E5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76E5C">
        <w:rPr>
          <w:rFonts w:ascii="TH SarabunPSK" w:hAnsi="TH SarabunPSK" w:cs="TH SarabunPSK"/>
          <w:sz w:val="30"/>
          <w:szCs w:val="30"/>
          <w:cs/>
        </w:rPr>
        <w:t xml:space="preserve">ทุน </w:t>
      </w:r>
      <w:r w:rsidRPr="00576E5C">
        <w:rPr>
          <w:rFonts w:ascii="TH SarabunPSK" w:hAnsi="TH SarabunPSK" w:cs="TH SarabunPSK"/>
          <w:sz w:val="30"/>
          <w:szCs w:val="30"/>
        </w:rPr>
        <w:t>Start</w:t>
      </w:r>
      <w:r w:rsidR="00577E17" w:rsidRPr="00576E5C">
        <w:rPr>
          <w:rFonts w:ascii="TH SarabunPSK" w:hAnsi="TH SarabunPSK" w:cs="TH SarabunPSK"/>
          <w:sz w:val="30"/>
          <w:szCs w:val="30"/>
        </w:rPr>
        <w:t>er</w:t>
      </w:r>
      <w:r w:rsidRPr="00576E5C">
        <w:rPr>
          <w:rFonts w:ascii="TH SarabunPSK" w:hAnsi="TH SarabunPSK" w:cs="TH SarabunPSK"/>
          <w:sz w:val="30"/>
          <w:szCs w:val="30"/>
        </w:rPr>
        <w:t xml:space="preserve"> </w:t>
      </w:r>
      <w:r w:rsidRPr="00576E5C">
        <w:rPr>
          <w:rFonts w:ascii="TH SarabunPSK" w:hAnsi="TH SarabunPSK" w:cs="TH SarabunPSK"/>
          <w:sz w:val="30"/>
          <w:szCs w:val="30"/>
          <w:cs/>
        </w:rPr>
        <w:t xml:space="preserve">ต้องมีอายุไม่เกิน </w:t>
      </w:r>
      <w:r w:rsidR="00196C47" w:rsidRPr="00576E5C">
        <w:rPr>
          <w:rFonts w:ascii="TH SarabunPSK" w:hAnsi="TH SarabunPSK" w:cs="TH SarabunPSK" w:hint="cs"/>
          <w:sz w:val="30"/>
          <w:szCs w:val="30"/>
          <w:cs/>
        </w:rPr>
        <w:t>40</w:t>
      </w:r>
      <w:r w:rsidRPr="00576E5C">
        <w:rPr>
          <w:rFonts w:ascii="TH SarabunPSK" w:hAnsi="TH SarabunPSK" w:cs="TH SarabunPSK"/>
          <w:sz w:val="30"/>
          <w:szCs w:val="30"/>
          <w:cs/>
        </w:rPr>
        <w:t xml:space="preserve"> ปี หรือปฏิบัติงานเต็มเวลาในมหาวิทยาลัยมหิดลไม่เกิน 2 ปี (ไม่รวมระยะเวลาศึกษาต่อ)</w:t>
      </w:r>
    </w:p>
    <w:p w:rsidR="00893EB3" w:rsidRPr="00576E5C" w:rsidRDefault="00893EB3" w:rsidP="0090694B">
      <w:pPr>
        <w:spacing w:line="340" w:lineRule="exact"/>
        <w:ind w:right="-188" w:firstLine="284"/>
        <w:rPr>
          <w:rFonts w:ascii="TH SarabunPSK" w:hAnsi="TH SarabunPSK" w:cs="TH SarabunPSK"/>
          <w:sz w:val="30"/>
          <w:szCs w:val="30"/>
        </w:rPr>
      </w:pPr>
    </w:p>
    <w:p w:rsidR="0090694B" w:rsidRPr="00576E5C" w:rsidRDefault="00956BDE" w:rsidP="0090694B">
      <w:pPr>
        <w:spacing w:line="340" w:lineRule="exact"/>
        <w:ind w:right="-188" w:firstLine="284"/>
        <w:rPr>
          <w:rFonts w:ascii="TH SarabunPSK" w:hAnsi="TH SarabunPSK" w:cs="TH SarabunPSK"/>
          <w:sz w:val="30"/>
          <w:szCs w:val="30"/>
          <w:cs/>
        </w:rPr>
      </w:pPr>
      <w:r w:rsidRPr="00576E5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5739F" w:rsidRPr="00576E5C">
        <w:rPr>
          <w:rFonts w:ascii="TH SarabunPSK" w:hAnsi="TH SarabunPSK" w:cs="TH SarabunPSK"/>
          <w:sz w:val="30"/>
          <w:szCs w:val="30"/>
          <w:cs/>
        </w:rPr>
        <w:t>2.</w:t>
      </w:r>
      <w:r w:rsidR="00196C47" w:rsidRPr="00576E5C">
        <w:rPr>
          <w:rFonts w:ascii="TH SarabunPSK" w:hAnsi="TH SarabunPSK" w:cs="TH SarabunPSK" w:hint="cs"/>
          <w:sz w:val="30"/>
          <w:szCs w:val="30"/>
          <w:cs/>
        </w:rPr>
        <w:t>3</w:t>
      </w:r>
      <w:r w:rsidR="0085739F" w:rsidRPr="00576E5C">
        <w:rPr>
          <w:rFonts w:ascii="TH SarabunPSK" w:hAnsi="TH SarabunPSK" w:cs="TH SarabunPSK"/>
          <w:sz w:val="30"/>
          <w:szCs w:val="30"/>
          <w:cs/>
        </w:rPr>
        <w:t xml:space="preserve"> ผลงานวิจัยที่เคยตีพิมพ์</w:t>
      </w:r>
      <w:r w:rsidR="000321FF" w:rsidRPr="00576E5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5739F" w:rsidRPr="00576E5C">
        <w:rPr>
          <w:rFonts w:ascii="TH SarabunPSK" w:hAnsi="TH SarabunPSK" w:cs="TH SarabunPSK"/>
          <w:sz w:val="30"/>
          <w:szCs w:val="30"/>
          <w:cs/>
        </w:rPr>
        <w:t>ในวารสาร</w:t>
      </w:r>
      <w:r w:rsidR="00623EF8" w:rsidRPr="00576E5C">
        <w:rPr>
          <w:rFonts w:ascii="TH SarabunPSK" w:hAnsi="TH SarabunPSK" w:cs="TH SarabunPSK"/>
          <w:sz w:val="30"/>
          <w:szCs w:val="30"/>
          <w:cs/>
        </w:rPr>
        <w:t>ย้อนหลังไม่เกิน 2 ปี นับตั้งแต่วันสิ้นสุดการรับสมัครในแต่ละรอบ</w:t>
      </w:r>
    </w:p>
    <w:p w:rsidR="00637DA9" w:rsidRPr="00576E5C" w:rsidRDefault="006972A0" w:rsidP="00356340">
      <w:pPr>
        <w:spacing w:after="240" w:line="340" w:lineRule="exact"/>
        <w:ind w:right="-188" w:firstLine="630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70810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05C"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637DA9" w:rsidRPr="00576E5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637DA9" w:rsidRPr="00576E5C">
        <w:rPr>
          <w:rFonts w:ascii="TH SarabunPSK" w:eastAsia="TH SarabunPSK" w:hAnsi="TH SarabunPSK" w:cs="TH SarabunPSK"/>
          <w:sz w:val="32"/>
          <w:szCs w:val="32"/>
          <w:cs/>
        </w:rPr>
        <w:t xml:space="preserve">ทุน </w:t>
      </w:r>
      <w:r w:rsidR="00637DA9" w:rsidRPr="00576E5C">
        <w:rPr>
          <w:rFonts w:ascii="TH SarabunPSK" w:eastAsia="TH SarabunPSK" w:hAnsi="TH SarabunPSK" w:cs="TH SarabunPSK"/>
          <w:sz w:val="32"/>
          <w:szCs w:val="32"/>
        </w:rPr>
        <w:t>Rising</w:t>
      </w:r>
      <w:r w:rsidR="00637DA9" w:rsidRPr="00576E5C">
        <w:rPr>
          <w:rFonts w:ascii="TH SarabunPSK" w:eastAsia="TH SarabunPSK" w:hAnsi="TH SarabunPSK" w:cs="TH SarabunPSK"/>
          <w:sz w:val="32"/>
          <w:szCs w:val="32"/>
          <w:cs/>
        </w:rPr>
        <w:t xml:space="preserve"> ต้องมีผลงานตีพิมพ์ชื่อแรก/</w:t>
      </w:r>
      <w:r w:rsidR="00781C6F" w:rsidRPr="00576E5C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0321FF" w:rsidRPr="00576E5C">
        <w:rPr>
          <w:rFonts w:ascii="TH SarabunPSK" w:hAnsi="TH SarabunPSK" w:cs="TH SarabunPSK" w:hint="cs"/>
          <w:sz w:val="30"/>
          <w:szCs w:val="30"/>
          <w:cs/>
        </w:rPr>
        <w:t xml:space="preserve">ผู้ประพันธ์บรรณกิจ </w:t>
      </w:r>
      <w:r w:rsidR="00637DA9" w:rsidRPr="00576E5C">
        <w:rPr>
          <w:rFonts w:ascii="TH SarabunPSK" w:eastAsia="TH SarabunPSK" w:hAnsi="TH SarabunPSK" w:cs="TH SarabunPSK"/>
          <w:sz w:val="30"/>
          <w:szCs w:val="30"/>
          <w:cs/>
        </w:rPr>
        <w:t xml:space="preserve">ในวารสารระดับ </w:t>
      </w:r>
      <w:r w:rsidR="00637DA9" w:rsidRPr="00576E5C">
        <w:rPr>
          <w:rFonts w:ascii="TH SarabunPSK" w:eastAsia="TH SarabunPSK" w:hAnsi="TH SarabunPSK" w:cs="TH SarabunPSK"/>
          <w:sz w:val="30"/>
          <w:szCs w:val="30"/>
        </w:rPr>
        <w:t>Q</w:t>
      </w:r>
      <w:r w:rsidR="0090694B" w:rsidRPr="00576E5C">
        <w:rPr>
          <w:rFonts w:ascii="TH SarabunPSK" w:eastAsia="TH SarabunPSK" w:hAnsi="TH SarabunPSK" w:cs="TH SarabunPSK"/>
          <w:sz w:val="30"/>
          <w:szCs w:val="30"/>
          <w:cs/>
        </w:rPr>
        <w:t>1</w:t>
      </w:r>
      <w:r w:rsidR="00637DA9" w:rsidRPr="00576E5C">
        <w:rPr>
          <w:rFonts w:ascii="TH SarabunPSK" w:eastAsia="TH SarabunPSK" w:hAnsi="TH SarabunPSK" w:cs="TH SarabunPSK"/>
          <w:sz w:val="30"/>
          <w:szCs w:val="30"/>
          <w:cs/>
        </w:rPr>
        <w:t xml:space="preserve"> อย่างน้อย </w:t>
      </w:r>
      <w:r w:rsidR="0090694B" w:rsidRPr="00576E5C">
        <w:rPr>
          <w:rFonts w:ascii="TH SarabunPSK" w:eastAsia="TH SarabunPSK" w:hAnsi="TH SarabunPSK" w:cs="TH SarabunPSK"/>
          <w:sz w:val="30"/>
          <w:szCs w:val="30"/>
          <w:cs/>
        </w:rPr>
        <w:t>1</w:t>
      </w:r>
      <w:r w:rsidR="00637DA9" w:rsidRPr="00576E5C">
        <w:rPr>
          <w:rFonts w:ascii="TH SarabunPSK" w:eastAsia="TH SarabunPSK" w:hAnsi="TH SarabunPSK" w:cs="TH SarabunPSK"/>
          <w:sz w:val="30"/>
          <w:szCs w:val="30"/>
          <w:cs/>
        </w:rPr>
        <w:t xml:space="preserve"> เรื่อง</w:t>
      </w:r>
      <w:r w:rsidR="00AE279F" w:rsidRPr="00576E5C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</w:p>
    <w:p w:rsidR="00356340" w:rsidRPr="00576E5C" w:rsidRDefault="0090694B" w:rsidP="00356340">
      <w:pPr>
        <w:spacing w:line="320" w:lineRule="exact"/>
        <w:ind w:left="630" w:firstLine="165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i/>
          <w:iCs/>
          <w:sz w:val="30"/>
          <w:szCs w:val="30"/>
          <w:cs/>
        </w:rPr>
        <w:t>(ระบุชื่อผู้แต่ง, ชื่อเรื่อง, ชื่อวารสาร, ปีที่พิมพ์, ฉบับที่พิมพ์, เล่มที่ และเลขหน้า ในรูปแบบแวนคู</w:t>
      </w:r>
      <w:proofErr w:type="spellStart"/>
      <w:r w:rsidRPr="00576E5C">
        <w:rPr>
          <w:rFonts w:ascii="TH SarabunPSK" w:hAnsi="TH SarabunPSK" w:cs="TH SarabunPSK"/>
          <w:i/>
          <w:iCs/>
          <w:sz w:val="30"/>
          <w:szCs w:val="30"/>
          <w:cs/>
        </w:rPr>
        <w:t>เวอร์</w:t>
      </w:r>
      <w:proofErr w:type="spellEnd"/>
      <w:r w:rsidRPr="00576E5C">
        <w:rPr>
          <w:rFonts w:ascii="TH SarabunPSK" w:hAnsi="TH SarabunPSK" w:cs="TH SarabunPSK"/>
          <w:i/>
          <w:iCs/>
          <w:sz w:val="30"/>
          <w:szCs w:val="30"/>
          <w:cs/>
        </w:rPr>
        <w:t xml:space="preserve"> พร้อมระบุ ค่า </w:t>
      </w:r>
      <w:r w:rsidRPr="00576E5C">
        <w:rPr>
          <w:rFonts w:ascii="TH SarabunPSK" w:hAnsi="TH SarabunPSK" w:cs="TH SarabunPSK"/>
          <w:i/>
          <w:iCs/>
          <w:sz w:val="30"/>
          <w:szCs w:val="30"/>
        </w:rPr>
        <w:t>Impact Factor</w:t>
      </w:r>
      <w:r w:rsidRPr="00576E5C">
        <w:rPr>
          <w:rFonts w:ascii="TH SarabunPSK" w:hAnsi="TH SarabunPSK" w:cs="TH SarabunPSK"/>
          <w:i/>
          <w:iCs/>
          <w:sz w:val="30"/>
          <w:szCs w:val="30"/>
          <w:cs/>
        </w:rPr>
        <w:t xml:space="preserve"> และ </w:t>
      </w:r>
      <w:r w:rsidRPr="00576E5C">
        <w:rPr>
          <w:rFonts w:ascii="TH SarabunPSK" w:hAnsi="TH SarabunPSK" w:cs="TH SarabunPSK"/>
          <w:i/>
          <w:iCs/>
          <w:sz w:val="30"/>
          <w:szCs w:val="30"/>
        </w:rPr>
        <w:t>SJR Quartile</w:t>
      </w:r>
      <w:r w:rsidR="00196C47" w:rsidRPr="00576E5C"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 รวมถึงแนบสำเนาหน้าแรกของผลงานตีพิมพ์</w:t>
      </w:r>
      <w:r w:rsidRPr="00576E5C">
        <w:rPr>
          <w:rFonts w:ascii="TH SarabunPSK" w:hAnsi="TH SarabunPSK" w:cs="TH SarabunPSK"/>
          <w:i/>
          <w:iCs/>
          <w:sz w:val="30"/>
          <w:szCs w:val="30"/>
          <w:cs/>
        </w:rPr>
        <w:t>)</w:t>
      </w:r>
      <w:r w:rsidR="00356340" w:rsidRPr="00576E5C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……………………………………………………………………………………………………………………………………………</w:t>
      </w:r>
      <w:r w:rsidR="00356340" w:rsidRPr="00576E5C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193ED5" w:rsidRPr="00576E5C">
        <w:rPr>
          <w:rFonts w:ascii="TH SarabunPSK" w:hAnsi="TH SarabunPSK" w:cs="TH SarabunPSK" w:hint="cs"/>
          <w:sz w:val="30"/>
          <w:szCs w:val="30"/>
          <w:cs/>
        </w:rPr>
        <w:t>....</w:t>
      </w:r>
    </w:p>
    <w:p w:rsidR="00893EB3" w:rsidRPr="00576E5C" w:rsidRDefault="00356340" w:rsidP="00893EB3">
      <w:pPr>
        <w:spacing w:line="320" w:lineRule="exact"/>
        <w:ind w:left="360" w:firstLine="180"/>
        <w:jc w:val="thaiDistribute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76E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</w:t>
      </w:r>
      <w:r w:rsidRPr="00576E5C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193ED5" w:rsidRPr="00576E5C">
        <w:rPr>
          <w:rFonts w:ascii="TH SarabunPSK" w:hAnsi="TH SarabunPSK" w:cs="TH SarabunPSK" w:hint="cs"/>
          <w:sz w:val="30"/>
          <w:szCs w:val="30"/>
          <w:cs/>
        </w:rPr>
        <w:t>.....</w:t>
      </w:r>
      <w:r w:rsidR="00893EB3" w:rsidRPr="00576E5C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893EB3" w:rsidRPr="00576E5C" w:rsidRDefault="00893EB3" w:rsidP="00893EB3">
      <w:pPr>
        <w:spacing w:line="320" w:lineRule="exact"/>
        <w:ind w:left="360"/>
        <w:jc w:val="thaiDistribute"/>
        <w:rPr>
          <w:rFonts w:ascii="TH SarabunPSK" w:hAnsi="TH SarabunPSK" w:cs="TH SarabunPSK"/>
          <w:sz w:val="30"/>
          <w:szCs w:val="30"/>
        </w:rPr>
      </w:pPr>
    </w:p>
    <w:p w:rsidR="00F75581" w:rsidRPr="00576E5C" w:rsidRDefault="00893EB3" w:rsidP="00893EB3">
      <w:pPr>
        <w:spacing w:line="320" w:lineRule="exact"/>
        <w:ind w:left="360"/>
        <w:jc w:val="thaiDistribute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 w:hint="cs"/>
          <w:sz w:val="30"/>
          <w:szCs w:val="30"/>
          <w:cs/>
        </w:rPr>
        <w:t xml:space="preserve">2.4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2015448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576E5C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F75581" w:rsidRPr="00576E5C">
        <w:rPr>
          <w:rFonts w:ascii="TH Sarabun New" w:hAnsi="TH Sarabun New" w:cs="TH Sarabun New" w:hint="cs"/>
          <w:sz w:val="30"/>
          <w:szCs w:val="30"/>
          <w:cs/>
        </w:rPr>
        <w:t xml:space="preserve">ทุน </w:t>
      </w:r>
      <w:r w:rsidR="00F75581" w:rsidRPr="00576E5C">
        <w:rPr>
          <w:rFonts w:ascii="TH Sarabun New" w:hAnsi="TH Sarabun New" w:cs="TH Sarabun New"/>
          <w:sz w:val="30"/>
          <w:szCs w:val="30"/>
        </w:rPr>
        <w:t>MU Research Utilization</w:t>
      </w:r>
      <w:r w:rsidR="00F75581" w:rsidRPr="00576E5C">
        <w:rPr>
          <w:rFonts w:ascii="TH Sarabun New" w:hAnsi="TH Sarabun New" w:cs="TH Sarabun New" w:hint="cs"/>
          <w:sz w:val="30"/>
          <w:szCs w:val="30"/>
          <w:cs/>
        </w:rPr>
        <w:t xml:space="preserve"> หัวหน้าโครงการ ต้องมีประสบการณ์วิจัยเชิงวิชาการในสาขาที่เกี่ยวข้อง และมีประสบการณ์เพียงพอสำหรับการวิจัยเชิงพื้นที่ พร้อมมีประสบการณ์ในการขับเคลื่อนการพัฒนาข้อเสนอแนะเชิงนโยบายในระดับประเทศ</w:t>
      </w:r>
    </w:p>
    <w:p w:rsidR="00F75581" w:rsidRPr="00576E5C" w:rsidRDefault="00F75581" w:rsidP="00F75581">
      <w:pPr>
        <w:spacing w:line="320" w:lineRule="exact"/>
        <w:ind w:firstLine="630"/>
        <w:rPr>
          <w:rFonts w:ascii="TH SarabunPSK" w:hAnsi="TH SarabunPSK" w:cs="TH SarabunPSK"/>
          <w:sz w:val="30"/>
          <w:szCs w:val="30"/>
        </w:rPr>
      </w:pPr>
    </w:p>
    <w:p w:rsidR="0085739F" w:rsidRPr="00576E5C" w:rsidRDefault="0085739F" w:rsidP="0090694B">
      <w:pPr>
        <w:spacing w:line="340" w:lineRule="exact"/>
        <w:ind w:left="540" w:hanging="540"/>
        <w:rPr>
          <w:rFonts w:ascii="TH SarabunPSK" w:hAnsi="TH SarabunPSK" w:cs="TH SarabunPSK"/>
          <w:sz w:val="30"/>
          <w:szCs w:val="30"/>
          <w:u w:val="dotted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 xml:space="preserve">    2.</w:t>
      </w:r>
      <w:r w:rsidR="00893EB3" w:rsidRPr="00576E5C">
        <w:rPr>
          <w:rFonts w:ascii="TH SarabunPSK" w:hAnsi="TH SarabunPSK" w:cs="TH SarabunPSK" w:hint="cs"/>
          <w:sz w:val="30"/>
          <w:szCs w:val="30"/>
          <w:cs/>
        </w:rPr>
        <w:t>5</w:t>
      </w:r>
      <w:r w:rsidRPr="00576E5C">
        <w:rPr>
          <w:rFonts w:ascii="TH SarabunPSK" w:hAnsi="TH SarabunPSK" w:cs="TH SarabunPSK"/>
          <w:sz w:val="30"/>
          <w:szCs w:val="30"/>
          <w:cs/>
        </w:rPr>
        <w:t xml:space="preserve"> ผลงานวิจัยที่ได้รับการจดสิทธิบัตร </w:t>
      </w:r>
      <w:r w:rsidR="00196C47" w:rsidRPr="00576E5C">
        <w:rPr>
          <w:rFonts w:ascii="TH SarabunPSK" w:hAnsi="TH SarabunPSK" w:cs="TH SarabunPSK" w:hint="cs"/>
          <w:sz w:val="30"/>
          <w:szCs w:val="30"/>
          <w:cs/>
        </w:rPr>
        <w:t xml:space="preserve">หรือผลงานทรัพย์สินทางปัญญาอื่น ๆ </w:t>
      </w:r>
      <w:r w:rsidRPr="00576E5C">
        <w:rPr>
          <w:rFonts w:ascii="TH SarabunPSK" w:hAnsi="TH SarabunPSK" w:cs="TH SarabunPSK"/>
          <w:sz w:val="30"/>
          <w:szCs w:val="30"/>
          <w:cs/>
        </w:rPr>
        <w:t>(ถ้ามี)</w:t>
      </w:r>
      <w:r w:rsidR="00193ED5" w:rsidRPr="00576E5C">
        <w:rPr>
          <w:rFonts w:ascii="TH SarabunPSK" w:hAnsi="TH SarabunPSK" w:cs="TH SarabunPSK" w:hint="cs"/>
          <w:sz w:val="30"/>
          <w:szCs w:val="30"/>
          <w:cs/>
        </w:rPr>
        <w:t>................................................</w:t>
      </w:r>
      <w:r w:rsidR="00193ED5" w:rsidRPr="00576E5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</w:p>
    <w:p w:rsidR="00893EB3" w:rsidRPr="00576E5C" w:rsidRDefault="00893EB3" w:rsidP="0090694B">
      <w:pPr>
        <w:spacing w:line="340" w:lineRule="exact"/>
        <w:ind w:left="540" w:hanging="540"/>
        <w:rPr>
          <w:rFonts w:ascii="TH SarabunPSK" w:hAnsi="TH SarabunPSK" w:cs="TH SarabunPSK"/>
          <w:sz w:val="30"/>
          <w:szCs w:val="30"/>
        </w:rPr>
      </w:pPr>
    </w:p>
    <w:p w:rsidR="0085739F" w:rsidRPr="00576E5C" w:rsidRDefault="0085739F" w:rsidP="0090694B">
      <w:pPr>
        <w:spacing w:line="320" w:lineRule="exact"/>
        <w:ind w:left="540" w:hanging="540"/>
        <w:rPr>
          <w:rFonts w:ascii="TH SarabunPSK" w:hAnsi="TH SarabunPSK" w:cs="TH SarabunPSK"/>
          <w:spacing w:val="-8"/>
          <w:sz w:val="30"/>
          <w:szCs w:val="30"/>
          <w:cs/>
        </w:rPr>
      </w:pPr>
      <w:r w:rsidRPr="00576E5C">
        <w:rPr>
          <w:rFonts w:ascii="TH SarabunPSK" w:hAnsi="TH SarabunPSK" w:cs="TH SarabunPSK"/>
          <w:spacing w:val="-8"/>
          <w:sz w:val="30"/>
          <w:szCs w:val="30"/>
          <w:cs/>
        </w:rPr>
        <w:t xml:space="preserve">     2.</w:t>
      </w:r>
      <w:r w:rsidR="00893EB3" w:rsidRPr="00576E5C">
        <w:rPr>
          <w:rFonts w:ascii="TH SarabunPSK" w:hAnsi="TH SarabunPSK" w:cs="TH SarabunPSK" w:hint="cs"/>
          <w:spacing w:val="-8"/>
          <w:sz w:val="30"/>
          <w:szCs w:val="30"/>
          <w:cs/>
        </w:rPr>
        <w:t>6</w:t>
      </w:r>
      <w:r w:rsidRPr="00576E5C">
        <w:rPr>
          <w:rFonts w:ascii="TH SarabunPSK" w:hAnsi="TH SarabunPSK" w:cs="TH SarabunPSK"/>
          <w:spacing w:val="-8"/>
          <w:sz w:val="30"/>
          <w:szCs w:val="30"/>
          <w:cs/>
        </w:rPr>
        <w:t xml:space="preserve"> ระบุชื่อโครงการ</w:t>
      </w:r>
      <w:r w:rsidR="00196C47" w:rsidRPr="00576E5C">
        <w:rPr>
          <w:rFonts w:ascii="TH SarabunPSK" w:hAnsi="TH SarabunPSK" w:cs="TH SarabunPSK" w:hint="cs"/>
          <w:spacing w:val="-8"/>
          <w:sz w:val="30"/>
          <w:szCs w:val="30"/>
          <w:cs/>
        </w:rPr>
        <w:t>ทั้งหมด</w:t>
      </w:r>
      <w:r w:rsidRPr="00576E5C">
        <w:rPr>
          <w:rFonts w:ascii="TH SarabunPSK" w:hAnsi="TH SarabunPSK" w:cs="TH SarabunPSK"/>
          <w:spacing w:val="-8"/>
          <w:sz w:val="30"/>
          <w:szCs w:val="30"/>
          <w:cs/>
        </w:rPr>
        <w:t>ที่</w:t>
      </w:r>
      <w:r w:rsidR="00196C47" w:rsidRPr="00576E5C">
        <w:rPr>
          <w:rFonts w:ascii="TH SarabunPSK" w:hAnsi="TH SarabunPSK" w:cs="TH SarabunPSK" w:hint="cs"/>
          <w:spacing w:val="-8"/>
          <w:sz w:val="30"/>
          <w:szCs w:val="30"/>
          <w:cs/>
        </w:rPr>
        <w:t>หัวหน้าโครงการ</w:t>
      </w:r>
      <w:r w:rsidRPr="00576E5C">
        <w:rPr>
          <w:rFonts w:ascii="TH SarabunPSK" w:hAnsi="TH SarabunPSK" w:cs="TH SarabunPSK"/>
          <w:spacing w:val="-8"/>
          <w:sz w:val="30"/>
          <w:szCs w:val="30"/>
          <w:cs/>
        </w:rPr>
        <w:t>เคยได้รับและกำลังได้รับทุนจากแหล่งทุน</w:t>
      </w:r>
      <w:r w:rsidR="00746853" w:rsidRPr="00576E5C">
        <w:rPr>
          <w:rFonts w:ascii="TH SarabunPSK" w:hAnsi="TH SarabunPSK" w:cs="TH SarabunPSK" w:hint="cs"/>
          <w:spacing w:val="-8"/>
          <w:sz w:val="30"/>
          <w:szCs w:val="30"/>
          <w:cs/>
        </w:rPr>
        <w:t>ต่าง ๆ</w:t>
      </w:r>
      <w:r w:rsidR="00196C47" w:rsidRPr="00576E5C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ทั้งหมด 3 ปี ย้อนหลัง</w:t>
      </w:r>
    </w:p>
    <w:p w:rsidR="0085739F" w:rsidRPr="00576E5C" w:rsidRDefault="0085739F" w:rsidP="0090694B">
      <w:pPr>
        <w:spacing w:line="320" w:lineRule="exact"/>
        <w:rPr>
          <w:rFonts w:ascii="TH SarabunPSK" w:hAnsi="TH SarabunPSK" w:cs="TH SarabunPSK"/>
          <w:spacing w:val="-8"/>
          <w:sz w:val="30"/>
          <w:szCs w:val="30"/>
        </w:rPr>
      </w:pPr>
      <w:r w:rsidRPr="00576E5C">
        <w:rPr>
          <w:rFonts w:ascii="TH SarabunPSK" w:hAnsi="TH SarabunPSK" w:cs="TH SarabunPSK"/>
          <w:spacing w:val="-8"/>
          <w:sz w:val="30"/>
          <w:szCs w:val="30"/>
          <w:cs/>
        </w:rPr>
        <w:t xml:space="preserve">           ชื่อโครงการ...........................</w:t>
      </w:r>
      <w:r w:rsidR="00746853" w:rsidRPr="00576E5C">
        <w:rPr>
          <w:rFonts w:ascii="TH SarabunPSK" w:hAnsi="TH SarabunPSK" w:cs="TH SarabunPSK" w:hint="cs"/>
          <w:spacing w:val="-8"/>
          <w:sz w:val="30"/>
          <w:szCs w:val="30"/>
          <w:cs/>
        </w:rPr>
        <w:t>.................................................</w:t>
      </w:r>
      <w:r w:rsidRPr="00576E5C">
        <w:rPr>
          <w:rFonts w:ascii="TH SarabunPSK" w:hAnsi="TH SarabunPSK" w:cs="TH SarabunPSK"/>
          <w:spacing w:val="-8"/>
          <w:sz w:val="30"/>
          <w:szCs w:val="30"/>
          <w:cs/>
        </w:rPr>
        <w:t>.......ชื่อแหล่งทุน...................................</w:t>
      </w:r>
      <w:r w:rsidRPr="00576E5C">
        <w:rPr>
          <w:rFonts w:ascii="TH SarabunPSK" w:hAnsi="TH SarabunPSK" w:cs="TH SarabunPSK"/>
          <w:spacing w:val="-8"/>
          <w:sz w:val="30"/>
          <w:szCs w:val="30"/>
        </w:rPr>
        <w:t>………………………..…………</w:t>
      </w:r>
    </w:p>
    <w:p w:rsidR="00746853" w:rsidRPr="00576E5C" w:rsidRDefault="0085739F" w:rsidP="0090694B">
      <w:pPr>
        <w:spacing w:line="320" w:lineRule="exact"/>
        <w:rPr>
          <w:rFonts w:ascii="TH SarabunPSK" w:hAnsi="TH SarabunPSK" w:cs="TH SarabunPSK"/>
          <w:spacing w:val="-8"/>
          <w:sz w:val="30"/>
          <w:szCs w:val="30"/>
        </w:rPr>
      </w:pPr>
      <w:r w:rsidRPr="00576E5C">
        <w:rPr>
          <w:rFonts w:ascii="TH SarabunPSK" w:hAnsi="TH SarabunPSK" w:cs="TH SarabunPSK"/>
          <w:spacing w:val="-8"/>
          <w:sz w:val="30"/>
          <w:szCs w:val="30"/>
          <w:cs/>
        </w:rPr>
        <w:t xml:space="preserve">           จำนวนเงินทุนวิจัยที่ได้รับ..............ช่วงเวลาที่ได้รับทุน ปี.................ถึงปี.........</w:t>
      </w:r>
      <w:r w:rsidRPr="00576E5C">
        <w:rPr>
          <w:rFonts w:ascii="TH SarabunPSK" w:hAnsi="TH SarabunPSK" w:cs="TH SarabunPSK"/>
          <w:spacing w:val="-8"/>
          <w:sz w:val="30"/>
          <w:szCs w:val="30"/>
        </w:rPr>
        <w:t>......</w:t>
      </w:r>
    </w:p>
    <w:p w:rsidR="001A4632" w:rsidRPr="00576E5C" w:rsidRDefault="001A4632" w:rsidP="0090694B">
      <w:pPr>
        <w:spacing w:line="320" w:lineRule="exact"/>
        <w:rPr>
          <w:rFonts w:ascii="TH SarabunPSK" w:hAnsi="TH SarabunPSK" w:cs="TH SarabunPSK"/>
          <w:spacing w:val="-8"/>
          <w:sz w:val="30"/>
          <w:szCs w:val="30"/>
        </w:rPr>
      </w:pPr>
    </w:p>
    <w:p w:rsidR="00893EB3" w:rsidRPr="00576E5C" w:rsidRDefault="00893EB3" w:rsidP="0090694B">
      <w:pPr>
        <w:spacing w:line="320" w:lineRule="exact"/>
        <w:rPr>
          <w:rFonts w:ascii="TH SarabunPSK" w:hAnsi="TH SarabunPSK" w:cs="TH SarabunPSK"/>
          <w:spacing w:val="-8"/>
          <w:sz w:val="30"/>
          <w:szCs w:val="30"/>
        </w:rPr>
      </w:pPr>
    </w:p>
    <w:p w:rsidR="0085739F" w:rsidRPr="00576E5C" w:rsidRDefault="0085739F" w:rsidP="0090694B">
      <w:pPr>
        <w:spacing w:line="300" w:lineRule="exact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576E5C">
        <w:rPr>
          <w:rFonts w:ascii="TH SarabunPSK" w:hAnsi="TH SarabunPSK" w:cs="TH SarabunPSK"/>
          <w:sz w:val="30"/>
          <w:szCs w:val="30"/>
        </w:rPr>
        <w:t xml:space="preserve">3. </w:t>
      </w:r>
      <w:r w:rsidRPr="00576E5C">
        <w:rPr>
          <w:rFonts w:ascii="TH SarabunPSK" w:hAnsi="TH SarabunPSK" w:cs="TH SarabunPSK"/>
          <w:b/>
          <w:bCs/>
          <w:sz w:val="30"/>
          <w:szCs w:val="30"/>
          <w:cs/>
        </w:rPr>
        <w:t>ชื่อผู้ร่วมโครงการ</w:t>
      </w:r>
      <w:r w:rsidRPr="00576E5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00144" w:rsidRPr="00576E5C">
        <w:rPr>
          <w:rFonts w:ascii="TH SarabunPSK" w:hAnsi="TH SarabunPSK" w:cs="TH SarabunPSK" w:hint="cs"/>
          <w:b/>
          <w:bCs/>
          <w:sz w:val="30"/>
          <w:szCs w:val="30"/>
          <w:cs/>
        </w:rPr>
        <w:t>(ทุกคน)</w:t>
      </w:r>
    </w:p>
    <w:p w:rsidR="00746853" w:rsidRPr="00576E5C" w:rsidRDefault="0085739F" w:rsidP="00746853">
      <w:pPr>
        <w:spacing w:line="300" w:lineRule="exact"/>
        <w:ind w:firstLine="720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 xml:space="preserve"> ชื่อ-นามสกุล</w:t>
      </w:r>
      <w:r w:rsidR="004C07CC" w:rsidRPr="00576E5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46853" w:rsidRPr="00576E5C">
        <w:rPr>
          <w:rFonts w:ascii="TH SarabunPSK" w:hAnsi="TH SarabunPSK" w:cs="TH SarabunPSK"/>
          <w:sz w:val="30"/>
          <w:szCs w:val="30"/>
          <w:cs/>
        </w:rPr>
        <w:t>ภาษาไทย......</w:t>
      </w:r>
      <w:r w:rsidR="00746853" w:rsidRPr="00576E5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</w:t>
      </w:r>
      <w:r w:rsidR="00746853" w:rsidRPr="00576E5C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="00746853" w:rsidRPr="00576E5C">
        <w:rPr>
          <w:rFonts w:ascii="TH SarabunPSK" w:hAnsi="TH SarabunPSK" w:cs="TH SarabunPSK" w:hint="cs"/>
          <w:sz w:val="30"/>
          <w:szCs w:val="30"/>
          <w:cs/>
        </w:rPr>
        <w:t>......</w:t>
      </w:r>
      <w:r w:rsidR="00746853" w:rsidRPr="00576E5C">
        <w:rPr>
          <w:rFonts w:ascii="TH SarabunPSK" w:hAnsi="TH SarabunPSK" w:cs="TH SarabunPSK"/>
          <w:sz w:val="30"/>
          <w:szCs w:val="30"/>
          <w:cs/>
        </w:rPr>
        <w:t>............</w:t>
      </w:r>
      <w:r w:rsidR="00746853" w:rsidRPr="00576E5C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="00746853" w:rsidRPr="00576E5C">
        <w:rPr>
          <w:rFonts w:ascii="TH SarabunPSK" w:hAnsi="TH SarabunPSK" w:cs="TH SarabunPSK"/>
          <w:sz w:val="30"/>
          <w:szCs w:val="30"/>
          <w:cs/>
        </w:rPr>
        <w:t>และ ภาษาอังกฤษ...........</w:t>
      </w:r>
      <w:r w:rsidR="00746853" w:rsidRPr="00576E5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</w:t>
      </w:r>
      <w:r w:rsidR="00746853" w:rsidRPr="00576E5C">
        <w:rPr>
          <w:rFonts w:ascii="TH SarabunPSK" w:hAnsi="TH SarabunPSK" w:cs="TH SarabunPSK"/>
          <w:sz w:val="30"/>
          <w:szCs w:val="30"/>
          <w:cs/>
        </w:rPr>
        <w:t>..................</w:t>
      </w:r>
      <w:r w:rsidR="00746853" w:rsidRPr="00576E5C">
        <w:rPr>
          <w:rFonts w:ascii="TH SarabunPSK" w:hAnsi="TH SarabunPSK" w:cs="TH SarabunPSK"/>
          <w:sz w:val="30"/>
          <w:szCs w:val="30"/>
        </w:rPr>
        <w:t>.......................</w:t>
      </w:r>
      <w:r w:rsidR="00746853" w:rsidRPr="00576E5C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746853" w:rsidRPr="00576E5C">
        <w:rPr>
          <w:rFonts w:ascii="TH SarabunPSK" w:hAnsi="TH SarabunPSK" w:cs="TH SarabunPSK"/>
          <w:sz w:val="30"/>
          <w:szCs w:val="30"/>
          <w:cs/>
        </w:rPr>
        <w:lastRenderedPageBreak/>
        <w:t>ตำแหน่งทางวิชาการ…………………………………………………………………………………………………………………………….</w:t>
      </w:r>
      <w:r w:rsidR="00746853" w:rsidRPr="00576E5C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746853" w:rsidRPr="00576E5C">
        <w:rPr>
          <w:rFonts w:ascii="TH SarabunPSK" w:hAnsi="TH SarabunPSK" w:cs="TH SarabunPSK"/>
          <w:sz w:val="30"/>
          <w:szCs w:val="30"/>
          <w:cs/>
        </w:rPr>
        <w:t>สังกัดภาควิชา/หน่วยงาน..............................................................คณะ/สถาบัน................</w:t>
      </w:r>
      <w:r w:rsidR="00746853" w:rsidRPr="00576E5C">
        <w:rPr>
          <w:rFonts w:ascii="TH SarabunPSK" w:hAnsi="TH SarabunPSK" w:cs="TH SarabunPSK" w:hint="cs"/>
          <w:sz w:val="30"/>
          <w:szCs w:val="30"/>
          <w:cs/>
        </w:rPr>
        <w:t>......</w:t>
      </w:r>
      <w:r w:rsidR="00746853" w:rsidRPr="00576E5C">
        <w:rPr>
          <w:rFonts w:ascii="TH SarabunPSK" w:hAnsi="TH SarabunPSK" w:cs="TH SarabunPSK"/>
          <w:sz w:val="30"/>
          <w:szCs w:val="30"/>
          <w:cs/>
        </w:rPr>
        <w:t xml:space="preserve">.......................................โทรศัพท์................................................................ </w:t>
      </w:r>
      <w:r w:rsidR="00746853" w:rsidRPr="00576E5C">
        <w:rPr>
          <w:rFonts w:ascii="TH SarabunPSK" w:hAnsi="TH SarabunPSK" w:cs="TH SarabunPSK"/>
          <w:sz w:val="30"/>
          <w:szCs w:val="30"/>
        </w:rPr>
        <w:t>E-mail……………………………………………………………………</w:t>
      </w:r>
      <w:proofErr w:type="gramStart"/>
      <w:r w:rsidR="00746853" w:rsidRPr="00576E5C">
        <w:rPr>
          <w:rFonts w:ascii="TH SarabunPSK" w:hAnsi="TH SarabunPSK" w:cs="TH SarabunPSK"/>
          <w:sz w:val="30"/>
          <w:szCs w:val="30"/>
        </w:rPr>
        <w:t>…..</w:t>
      </w:r>
      <w:proofErr w:type="gramEnd"/>
      <w:r w:rsidR="00746853" w:rsidRPr="00576E5C">
        <w:rPr>
          <w:rFonts w:ascii="TH SarabunPSK" w:hAnsi="TH SarabunPSK" w:cs="TH SarabunPSK"/>
          <w:sz w:val="30"/>
          <w:szCs w:val="30"/>
        </w:rPr>
        <w:t>………...</w:t>
      </w:r>
    </w:p>
    <w:p w:rsidR="001A4632" w:rsidRPr="00576E5C" w:rsidRDefault="001A4632" w:rsidP="00746853">
      <w:pPr>
        <w:spacing w:line="300" w:lineRule="exact"/>
        <w:ind w:firstLine="720"/>
        <w:rPr>
          <w:rFonts w:ascii="TH SarabunPSK" w:hAnsi="TH SarabunPSK" w:cs="TH SarabunPSK"/>
          <w:b/>
          <w:bCs/>
          <w:sz w:val="30"/>
          <w:szCs w:val="30"/>
        </w:rPr>
      </w:pPr>
    </w:p>
    <w:p w:rsidR="0085739F" w:rsidRPr="00576E5C" w:rsidRDefault="0085739F" w:rsidP="00746853">
      <w:pPr>
        <w:spacing w:line="300" w:lineRule="exact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>4.</w:t>
      </w:r>
      <w:r w:rsidRPr="00576E5C">
        <w:rPr>
          <w:rFonts w:ascii="TH SarabunPSK" w:hAnsi="TH SarabunPSK" w:cs="TH SarabunPSK"/>
          <w:b/>
          <w:bCs/>
          <w:sz w:val="30"/>
          <w:szCs w:val="30"/>
          <w:cs/>
        </w:rPr>
        <w:t xml:space="preserve"> สัดส่วนการมีส่วนร่วมในผลงาน</w:t>
      </w:r>
      <w:r w:rsidR="00AE279F" w:rsidRPr="00576E5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(ต้องมีส่วนร่วม</w:t>
      </w:r>
      <w:r w:rsidR="00900215" w:rsidRPr="00576E5C">
        <w:rPr>
          <w:rFonts w:ascii="TH SarabunPSK" w:hAnsi="TH SarabunPSK" w:cs="TH SarabunPSK" w:hint="cs"/>
          <w:b/>
          <w:bCs/>
          <w:sz w:val="30"/>
          <w:szCs w:val="30"/>
          <w:cs/>
        </w:rPr>
        <w:t>ของผู้ร่วมโครงการในสังกัดมหาวิทยาลัยมหิดล</w:t>
      </w:r>
      <w:r w:rsidR="00AE279F" w:rsidRPr="00576E5C">
        <w:rPr>
          <w:rFonts w:ascii="TH SarabunPSK" w:hAnsi="TH SarabunPSK" w:cs="TH SarabunPSK" w:hint="cs"/>
          <w:b/>
          <w:bCs/>
          <w:sz w:val="30"/>
          <w:szCs w:val="30"/>
          <w:cs/>
        </w:rPr>
        <w:t>อย่างน้อย</w:t>
      </w:r>
      <w:r w:rsidR="00900215" w:rsidRPr="00576E5C">
        <w:rPr>
          <w:rFonts w:ascii="TH SarabunPSK" w:hAnsi="TH SarabunPSK" w:cs="TH SarabunPSK"/>
          <w:b/>
          <w:bCs/>
          <w:sz w:val="30"/>
          <w:szCs w:val="30"/>
          <w:cs/>
        </w:rPr>
        <w:br/>
      </w:r>
      <w:r w:rsidR="00AE279F" w:rsidRPr="00576E5C">
        <w:rPr>
          <w:rFonts w:ascii="TH SarabunPSK" w:hAnsi="TH SarabunPSK" w:cs="TH SarabunPSK" w:hint="cs"/>
          <w:b/>
          <w:bCs/>
          <w:sz w:val="30"/>
          <w:szCs w:val="30"/>
          <w:cs/>
        </w:rPr>
        <w:t>ร้อยละ 50 )</w:t>
      </w:r>
    </w:p>
    <w:p w:rsidR="0085739F" w:rsidRPr="00576E5C" w:rsidRDefault="0085739F" w:rsidP="0090694B">
      <w:pPr>
        <w:numPr>
          <w:ilvl w:val="0"/>
          <w:numId w:val="1"/>
        </w:numPr>
        <w:spacing w:line="320" w:lineRule="exact"/>
        <w:jc w:val="thaiDistribute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>ชื่อ-สกุล.......................................................สัดส่วน........</w:t>
      </w:r>
      <w:r w:rsidRPr="00576E5C">
        <w:rPr>
          <w:rFonts w:ascii="TH SarabunPSK" w:hAnsi="TH SarabunPSK" w:cs="TH SarabunPSK"/>
          <w:sz w:val="30"/>
          <w:szCs w:val="30"/>
        </w:rPr>
        <w:t>%</w:t>
      </w:r>
    </w:p>
    <w:p w:rsidR="0085739F" w:rsidRPr="00576E5C" w:rsidRDefault="0085739F" w:rsidP="0090694B">
      <w:pPr>
        <w:numPr>
          <w:ilvl w:val="0"/>
          <w:numId w:val="1"/>
        </w:numPr>
        <w:spacing w:line="320" w:lineRule="exact"/>
        <w:jc w:val="thaiDistribute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>ชื่อ-สกุล........................................................สัดส่วน........</w:t>
      </w:r>
      <w:r w:rsidRPr="00576E5C">
        <w:rPr>
          <w:rFonts w:ascii="TH SarabunPSK" w:hAnsi="TH SarabunPSK" w:cs="TH SarabunPSK"/>
          <w:sz w:val="30"/>
          <w:szCs w:val="30"/>
        </w:rPr>
        <w:t>%</w:t>
      </w:r>
    </w:p>
    <w:p w:rsidR="0085739F" w:rsidRPr="00576E5C" w:rsidRDefault="0085739F" w:rsidP="0090694B">
      <w:pPr>
        <w:numPr>
          <w:ilvl w:val="0"/>
          <w:numId w:val="1"/>
        </w:numPr>
        <w:spacing w:line="320" w:lineRule="exact"/>
        <w:jc w:val="thaiDistribute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>ชื่อ-สกุล........................................................สัดส่วน........</w:t>
      </w:r>
      <w:r w:rsidRPr="00576E5C">
        <w:rPr>
          <w:rFonts w:ascii="TH SarabunPSK" w:hAnsi="TH SarabunPSK" w:cs="TH SarabunPSK"/>
          <w:sz w:val="30"/>
          <w:szCs w:val="30"/>
        </w:rPr>
        <w:t>%</w:t>
      </w:r>
    </w:p>
    <w:p w:rsidR="00593E14" w:rsidRPr="00576E5C" w:rsidRDefault="0085739F" w:rsidP="001A4632">
      <w:pPr>
        <w:numPr>
          <w:ilvl w:val="0"/>
          <w:numId w:val="1"/>
        </w:numPr>
        <w:spacing w:line="320" w:lineRule="exact"/>
        <w:jc w:val="thaiDistribute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>....</w:t>
      </w:r>
      <w:r w:rsidR="00D92286" w:rsidRPr="00576E5C">
        <w:rPr>
          <w:rFonts w:ascii="TH SarabunPSK" w:hAnsi="TH SarabunPSK" w:cs="TH SarabunPSK" w:hint="cs"/>
          <w:sz w:val="30"/>
          <w:szCs w:val="30"/>
          <w:cs/>
        </w:rPr>
        <w:t>..</w:t>
      </w:r>
    </w:p>
    <w:p w:rsidR="00956BDE" w:rsidRPr="00576E5C" w:rsidRDefault="00956BDE" w:rsidP="00956BDE">
      <w:pPr>
        <w:spacing w:line="500" w:lineRule="exact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576E5C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 xml:space="preserve">5. </w:t>
      </w:r>
      <w:r w:rsidRPr="00576E5C">
        <w:rPr>
          <w:rFonts w:ascii="TH SarabunPSK" w:hAnsi="TH SarabunPSK" w:cs="TH SarabunPSK"/>
          <w:b/>
          <w:bCs/>
          <w:sz w:val="30"/>
          <w:szCs w:val="30"/>
          <w:cs/>
        </w:rPr>
        <w:t>เกณฑ์คุณลักษณะโครงการ</w:t>
      </w:r>
    </w:p>
    <w:p w:rsidR="00956BDE" w:rsidRPr="00576E5C" w:rsidRDefault="000E24CA" w:rsidP="001A4632">
      <w:pPr>
        <w:spacing w:line="340" w:lineRule="exact"/>
        <w:ind w:left="720" w:right="-62"/>
        <w:rPr>
          <w:rFonts w:ascii="TH SarabunPSK" w:hAnsi="TH SarabunPSK" w:cs="TH SarabunPSK"/>
          <w:sz w:val="32"/>
          <w:szCs w:val="32"/>
        </w:rPr>
      </w:pPr>
      <w:r w:rsidRPr="00576E5C">
        <w:rPr>
          <w:rFonts w:ascii="TH SarabunPSK" w:hAnsi="TH SarabunPSK" w:cs="TH SarabunPSK"/>
          <w:sz w:val="30"/>
          <w:szCs w:val="30"/>
        </w:rPr>
        <w:t>5.</w:t>
      </w:r>
      <w:r w:rsidR="00956BDE" w:rsidRPr="00576E5C">
        <w:rPr>
          <w:rFonts w:ascii="TH SarabunPSK" w:hAnsi="TH SarabunPSK" w:cs="TH SarabunPSK"/>
          <w:sz w:val="30"/>
          <w:szCs w:val="30"/>
        </w:rPr>
        <w:t xml:space="preserve">1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909998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C63"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956BDE" w:rsidRPr="00576E5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56BDE" w:rsidRPr="00576E5C">
        <w:rPr>
          <w:rFonts w:ascii="TH SarabunPSK" w:hAnsi="TH SarabunPSK" w:cs="TH SarabunPSK"/>
          <w:sz w:val="32"/>
          <w:szCs w:val="32"/>
          <w:cs/>
        </w:rPr>
        <w:t xml:space="preserve">สอดคล้องหรือสนับสนุน </w:t>
      </w:r>
      <w:r w:rsidR="00956BDE" w:rsidRPr="00576E5C">
        <w:rPr>
          <w:rFonts w:ascii="TH SarabunPSK" w:hAnsi="TH SarabunPSK" w:cs="TH SarabunPSK"/>
          <w:sz w:val="32"/>
          <w:szCs w:val="32"/>
        </w:rPr>
        <w:t>SDGs</w:t>
      </w:r>
      <w:r w:rsidR="00956BDE" w:rsidRPr="00576E5C">
        <w:rPr>
          <w:rFonts w:ascii="TH SarabunPSK" w:hAnsi="TH SarabunPSK" w:cs="TH SarabunPSK"/>
          <w:sz w:val="30"/>
          <w:szCs w:val="30"/>
        </w:rPr>
        <w:t xml:space="preserve"> </w:t>
      </w:r>
      <w:r w:rsidR="00956BDE" w:rsidRPr="00576E5C">
        <w:rPr>
          <w:rFonts w:ascii="TH SarabunPSK" w:hAnsi="TH SarabunPSK" w:cs="TH SarabunPSK"/>
          <w:i/>
          <w:iCs/>
          <w:sz w:val="32"/>
          <w:szCs w:val="32"/>
          <w:cs/>
        </w:rPr>
        <w:t>(ระบุกลุ่ม</w:t>
      </w:r>
      <w:r w:rsidR="00956BDE" w:rsidRPr="00576E5C">
        <w:rPr>
          <w:rFonts w:ascii="TH SarabunPSK" w:hAnsi="TH SarabunPSK" w:cs="TH SarabunPSK"/>
          <w:sz w:val="32"/>
          <w:szCs w:val="32"/>
          <w:cs/>
        </w:rPr>
        <w:t>)</w:t>
      </w:r>
      <w:r w:rsidR="00956BDE" w:rsidRPr="00576E5C">
        <w:rPr>
          <w:rFonts w:ascii="TH SarabunPSK" w:hAnsi="TH SarabunPSK" w:cs="TH SarabunPSK"/>
          <w:sz w:val="32"/>
          <w:szCs w:val="32"/>
        </w:rPr>
        <w:t>………………………………</w:t>
      </w:r>
      <w:proofErr w:type="gramStart"/>
      <w:r w:rsidR="00956BDE" w:rsidRPr="00576E5C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956BDE" w:rsidRPr="00576E5C">
        <w:rPr>
          <w:rFonts w:ascii="TH SarabunPSK" w:hAnsi="TH SarabunPSK" w:cs="TH SarabunPSK"/>
          <w:sz w:val="32"/>
          <w:szCs w:val="32"/>
        </w:rPr>
        <w:t>………………………………</w:t>
      </w:r>
      <w:r w:rsidR="001A4632" w:rsidRPr="00576E5C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956BDE" w:rsidRPr="00576E5C" w:rsidRDefault="00100144" w:rsidP="001A4632">
      <w:pPr>
        <w:spacing w:line="340" w:lineRule="exact"/>
        <w:ind w:left="720" w:right="-62"/>
        <w:rPr>
          <w:rFonts w:ascii="TH SarabunPSK" w:hAnsi="TH SarabunPSK" w:cs="TH SarabunPSK"/>
          <w:i/>
          <w:iCs/>
          <w:sz w:val="32"/>
          <w:szCs w:val="32"/>
        </w:rPr>
      </w:pPr>
      <w:bookmarkStart w:id="0" w:name="_Hlk177558130"/>
      <w:r w:rsidRPr="00576E5C">
        <w:rPr>
          <w:rFonts w:ascii="TH SarabunPSK" w:hAnsi="TH SarabunPSK" w:cs="TH SarabunPSK"/>
          <w:sz w:val="30"/>
          <w:szCs w:val="30"/>
        </w:rPr>
        <w:t>5.</w:t>
      </w:r>
      <w:r w:rsidR="00956BDE" w:rsidRPr="00576E5C">
        <w:rPr>
          <w:rFonts w:ascii="TH SarabunPSK" w:hAnsi="TH SarabunPSK" w:cs="TH SarabunPSK"/>
          <w:sz w:val="30"/>
          <w:szCs w:val="30"/>
        </w:rPr>
        <w:t xml:space="preserve">2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260987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C63"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956BDE" w:rsidRPr="00576E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441C" w:rsidRPr="00576E5C">
        <w:rPr>
          <w:rFonts w:ascii="TH SarabunPSK" w:hAnsi="TH SarabunPSK" w:cs="TH SarabunPSK" w:hint="cs"/>
          <w:sz w:val="32"/>
          <w:szCs w:val="32"/>
          <w:cs/>
        </w:rPr>
        <w:t xml:space="preserve">สอดคล้องภายใต้นโยบาย </w:t>
      </w:r>
      <w:r w:rsidR="0012441C" w:rsidRPr="00576E5C">
        <w:rPr>
          <w:rFonts w:ascii="TH SarabunPSK" w:hAnsi="TH SarabunPSK" w:cs="TH SarabunPSK"/>
          <w:sz w:val="32"/>
          <w:szCs w:val="32"/>
        </w:rPr>
        <w:t xml:space="preserve">REAL-WORLD IMPACT </w:t>
      </w:r>
      <w:r w:rsidR="0012441C" w:rsidRPr="00576E5C">
        <w:rPr>
          <w:rFonts w:ascii="TH SarabunPSK" w:hAnsi="TH SarabunPSK" w:cs="TH SarabunPSK" w:hint="cs"/>
          <w:sz w:val="32"/>
          <w:szCs w:val="32"/>
          <w:cs/>
        </w:rPr>
        <w:t xml:space="preserve">และการพัฒนาวิทยาเขตของมหาวิทยาลัย </w:t>
      </w:r>
      <w:r w:rsidR="0012441C" w:rsidRPr="00576E5C">
        <w:rPr>
          <w:rFonts w:ascii="TH SarabunPSK" w:hAnsi="TH SarabunPSK" w:cs="TH SarabunPSK" w:hint="cs"/>
          <w:i/>
          <w:iCs/>
          <w:sz w:val="32"/>
          <w:szCs w:val="32"/>
          <w:cs/>
        </w:rPr>
        <w:t>(โปรดเลือกอย่างน้อย 1 หัวข้อ)</w:t>
      </w:r>
    </w:p>
    <w:p w:rsidR="0012441C" w:rsidRPr="00576E5C" w:rsidRDefault="0012441C" w:rsidP="001A4632">
      <w:pPr>
        <w:spacing w:line="340" w:lineRule="exact"/>
        <w:ind w:left="720" w:right="-62"/>
        <w:rPr>
          <w:rFonts w:ascii="TH SarabunPSK" w:hAnsi="TH SarabunPSK" w:cs="TH SarabunPSK"/>
          <w:sz w:val="32"/>
          <w:szCs w:val="32"/>
        </w:rPr>
      </w:pPr>
      <w:r w:rsidRPr="00576E5C">
        <w:rPr>
          <w:rFonts w:ascii="TH SarabunPSK" w:hAnsi="TH SarabunPSK" w:cs="TH SarabunPSK"/>
          <w:sz w:val="32"/>
          <w:szCs w:val="32"/>
          <w:cs/>
        </w:rPr>
        <w:tab/>
      </w:r>
      <w:bookmarkStart w:id="1" w:name="_Hlk177560773"/>
      <w:sdt>
        <w:sdtPr>
          <w:rPr>
            <w:rFonts w:ascii="TH SarabunPSK" w:hAnsi="TH SarabunPSK" w:cs="TH SarabunPSK"/>
            <w:sz w:val="32"/>
            <w:szCs w:val="32"/>
            <w:cs/>
          </w:rPr>
          <w:id w:val="-1190061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576E5C">
        <w:rPr>
          <w:rFonts w:ascii="TH SarabunPSK" w:hAnsi="TH SarabunPSK" w:cs="TH SarabunPSK" w:hint="cs"/>
          <w:sz w:val="32"/>
          <w:szCs w:val="32"/>
          <w:cs/>
        </w:rPr>
        <w:t xml:space="preserve"> 5.2.1 </w:t>
      </w:r>
      <w:r w:rsidR="006B6F02" w:rsidRPr="00576E5C">
        <w:rPr>
          <w:rFonts w:ascii="TH SarabunPSK" w:hAnsi="TH SarabunPSK" w:cs="TH SarabunPSK"/>
          <w:sz w:val="32"/>
          <w:szCs w:val="32"/>
          <w:cs/>
        </w:rPr>
        <w:t>การพัฒนาคุณภาพชีวิตและสุขภาวะของประชาชน</w:t>
      </w:r>
    </w:p>
    <w:p w:rsidR="0012441C" w:rsidRPr="00576E5C" w:rsidRDefault="0012441C" w:rsidP="0012441C">
      <w:pPr>
        <w:spacing w:line="340" w:lineRule="exact"/>
        <w:ind w:left="720" w:right="-62"/>
        <w:rPr>
          <w:rFonts w:ascii="TH SarabunPSK" w:hAnsi="TH SarabunPSK" w:cs="TH SarabunPSK"/>
          <w:sz w:val="32"/>
          <w:szCs w:val="32"/>
        </w:rPr>
      </w:pPr>
      <w:r w:rsidRPr="00576E5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814360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576E5C">
        <w:rPr>
          <w:rFonts w:ascii="TH SarabunPSK" w:hAnsi="TH SarabunPSK" w:cs="TH SarabunPSK" w:hint="cs"/>
          <w:sz w:val="32"/>
          <w:szCs w:val="32"/>
          <w:cs/>
        </w:rPr>
        <w:t xml:space="preserve"> 5.2.2 </w:t>
      </w:r>
      <w:r w:rsidR="006B6F02" w:rsidRPr="00576E5C">
        <w:rPr>
          <w:rFonts w:ascii="TH SarabunPSK" w:hAnsi="TH SarabunPSK" w:cs="TH SarabunPSK"/>
          <w:sz w:val="32"/>
          <w:szCs w:val="32"/>
          <w:cs/>
        </w:rPr>
        <w:t>เกิดนโยบายสาธารณะที่เป็นประโยชน์</w:t>
      </w:r>
    </w:p>
    <w:p w:rsidR="0012441C" w:rsidRPr="00576E5C" w:rsidRDefault="0012441C" w:rsidP="0012441C">
      <w:pPr>
        <w:spacing w:line="340" w:lineRule="exact"/>
        <w:ind w:left="720" w:right="-62"/>
        <w:rPr>
          <w:rFonts w:ascii="TH SarabunPSK" w:hAnsi="TH SarabunPSK" w:cs="TH SarabunPSK"/>
          <w:sz w:val="32"/>
          <w:szCs w:val="32"/>
        </w:rPr>
      </w:pPr>
      <w:r w:rsidRPr="00576E5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208421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576E5C">
        <w:rPr>
          <w:rFonts w:ascii="TH SarabunPSK" w:hAnsi="TH SarabunPSK" w:cs="TH SarabunPSK" w:hint="cs"/>
          <w:sz w:val="32"/>
          <w:szCs w:val="32"/>
          <w:cs/>
        </w:rPr>
        <w:t xml:space="preserve"> 5.2.3 </w:t>
      </w:r>
      <w:r w:rsidR="006B6F02" w:rsidRPr="00576E5C">
        <w:rPr>
          <w:rFonts w:ascii="TH SarabunPSK" w:hAnsi="TH SarabunPSK" w:cs="TH SarabunPSK"/>
          <w:sz w:val="32"/>
          <w:szCs w:val="32"/>
          <w:cs/>
        </w:rPr>
        <w:t>เกิดผลผลิตทางเศรษฐกิจและผลดีต่อสิ่งแวดล้อม</w:t>
      </w:r>
    </w:p>
    <w:p w:rsidR="006B6F02" w:rsidRPr="00576E5C" w:rsidRDefault="0012441C" w:rsidP="006B6F02">
      <w:pPr>
        <w:spacing w:line="340" w:lineRule="exact"/>
        <w:ind w:left="1440" w:right="-62" w:hanging="720"/>
        <w:rPr>
          <w:rFonts w:ascii="TH SarabunPSK" w:hAnsi="TH SarabunPSK" w:cs="TH SarabunPSK"/>
          <w:sz w:val="32"/>
          <w:szCs w:val="32"/>
        </w:rPr>
      </w:pPr>
      <w:r w:rsidRPr="00576E5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440735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E54"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576E5C">
        <w:rPr>
          <w:rFonts w:ascii="TH SarabunPSK" w:hAnsi="TH SarabunPSK" w:cs="TH SarabunPSK" w:hint="cs"/>
          <w:sz w:val="32"/>
          <w:szCs w:val="32"/>
          <w:cs/>
        </w:rPr>
        <w:t xml:space="preserve"> 5.2.4 </w:t>
      </w:r>
      <w:bookmarkEnd w:id="0"/>
      <w:bookmarkEnd w:id="1"/>
      <w:r w:rsidR="006B6F02" w:rsidRPr="00576E5C">
        <w:rPr>
          <w:rFonts w:ascii="TH SarabunPSK" w:hAnsi="TH SarabunPSK" w:cs="TH SarabunPSK"/>
          <w:sz w:val="32"/>
          <w:szCs w:val="32"/>
          <w:cs/>
        </w:rPr>
        <w:t xml:space="preserve">การนำไปใช้ประโยชน์เชิงพื้นที่ที่สามารถก่อให้เกิดการพัฒนาหรือการเปลี่ยนแปลงในเชิงบวกที่สามารถประเมินผลลัพธ์ได้อย่างเป็นรูปธรรม </w:t>
      </w:r>
    </w:p>
    <w:p w:rsidR="0012441C" w:rsidRPr="00576E5C" w:rsidRDefault="0012441C" w:rsidP="001A4632">
      <w:pPr>
        <w:spacing w:line="340" w:lineRule="exact"/>
        <w:ind w:left="720" w:right="-62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 w:hint="cs"/>
          <w:sz w:val="30"/>
          <w:szCs w:val="30"/>
          <w:cs/>
        </w:rPr>
        <w:t xml:space="preserve">5.3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71292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576E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6F02" w:rsidRPr="00576E5C">
        <w:rPr>
          <w:rFonts w:ascii="TH Sarabun New" w:hAnsi="TH Sarabun New" w:cs="TH Sarabun New" w:hint="cs"/>
          <w:sz w:val="30"/>
          <w:szCs w:val="30"/>
          <w:cs/>
        </w:rPr>
        <w:t xml:space="preserve">แสดงให้เห็นถึงแนวทาง </w:t>
      </w:r>
      <w:r w:rsidR="006B6F02" w:rsidRPr="00576E5C">
        <w:rPr>
          <w:rFonts w:ascii="TH Sarabun New" w:hAnsi="TH Sarabun New" w:cs="TH Sarabun New"/>
          <w:sz w:val="30"/>
          <w:szCs w:val="30"/>
        </w:rPr>
        <w:t xml:space="preserve">Synergistic Research </w:t>
      </w:r>
      <w:r w:rsidRPr="00576E5C">
        <w:rPr>
          <w:rFonts w:ascii="TH SarabunPSK" w:hAnsi="TH SarabunPSK" w:cs="TH SarabunPSK"/>
          <w:i/>
          <w:iCs/>
          <w:sz w:val="32"/>
          <w:szCs w:val="32"/>
          <w:cs/>
        </w:rPr>
        <w:t>(โปรดระบุ</w:t>
      </w:r>
      <w:r w:rsidRPr="00576E5C">
        <w:rPr>
          <w:rFonts w:ascii="TH SarabunPSK" w:hAnsi="TH SarabunPSK" w:cs="TH SarabunPSK"/>
          <w:sz w:val="32"/>
          <w:szCs w:val="32"/>
          <w:cs/>
        </w:rPr>
        <w:t>)</w:t>
      </w:r>
      <w:r w:rsidRPr="00576E5C">
        <w:rPr>
          <w:rFonts w:ascii="TH SarabunPSK" w:hAnsi="TH SarabunPSK" w:cs="TH SarabunPSK"/>
          <w:sz w:val="32"/>
          <w:szCs w:val="32"/>
        </w:rPr>
        <w:t>……………………….……………………</w:t>
      </w:r>
    </w:p>
    <w:p w:rsidR="00DC3629" w:rsidRPr="00576E5C" w:rsidRDefault="00100144" w:rsidP="001A4632">
      <w:pPr>
        <w:spacing w:line="340" w:lineRule="exact"/>
        <w:ind w:right="-62" w:firstLine="720"/>
        <w:rPr>
          <w:rFonts w:ascii="TH SarabunPSK" w:hAnsi="TH SarabunPSK" w:cs="TH SarabunPSK"/>
          <w:i/>
          <w:iCs/>
          <w:spacing w:val="-10"/>
          <w:sz w:val="32"/>
          <w:szCs w:val="32"/>
        </w:rPr>
      </w:pPr>
      <w:r w:rsidRPr="00576E5C">
        <w:rPr>
          <w:rFonts w:ascii="TH SarabunPSK" w:hAnsi="TH SarabunPSK" w:cs="TH SarabunPSK"/>
          <w:sz w:val="30"/>
          <w:szCs w:val="30"/>
        </w:rPr>
        <w:t>5.</w:t>
      </w:r>
      <w:r w:rsidR="0012441C" w:rsidRPr="00576E5C">
        <w:rPr>
          <w:rFonts w:ascii="TH SarabunPSK" w:hAnsi="TH SarabunPSK" w:cs="TH SarabunPSK" w:hint="cs"/>
          <w:sz w:val="30"/>
          <w:szCs w:val="30"/>
          <w:cs/>
        </w:rPr>
        <w:t>4</w:t>
      </w:r>
      <w:r w:rsidR="00956BDE" w:rsidRPr="00576E5C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924562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C63"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956BDE" w:rsidRPr="00576E5C">
        <w:rPr>
          <w:rFonts w:ascii="TH SarabunPSK" w:hAnsi="TH SarabunPSK" w:cs="TH SarabunPSK"/>
          <w:spacing w:val="-10"/>
          <w:sz w:val="32"/>
          <w:szCs w:val="32"/>
          <w:cs/>
        </w:rPr>
        <w:t xml:space="preserve"> มีความร่วมมือกับ</w:t>
      </w:r>
      <w:r w:rsidR="00196C47" w:rsidRPr="00576E5C">
        <w:rPr>
          <w:rFonts w:ascii="TH SarabunPSK" w:hAnsi="TH SarabunPSK" w:cs="TH SarabunPSK"/>
          <w:spacing w:val="-10"/>
          <w:sz w:val="32"/>
          <w:szCs w:val="32"/>
          <w:cs/>
        </w:rPr>
        <w:t>มหาวิทยาลัยในอันดับ</w:t>
      </w:r>
      <w:r w:rsidR="00196C47" w:rsidRPr="00576E5C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สูงสุด 200 ลำดับแรก</w:t>
      </w:r>
      <w:r w:rsidR="00196C47" w:rsidRPr="00576E5C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="00AE279F" w:rsidRPr="00576E5C">
        <w:rPr>
          <w:rFonts w:ascii="TH SarabunPSK" w:hAnsi="TH SarabunPSK" w:cs="TH SarabunPSK" w:hint="cs"/>
          <w:spacing w:val="-10"/>
          <w:sz w:val="32"/>
          <w:szCs w:val="32"/>
          <w:cs/>
        </w:rPr>
        <w:t>(</w:t>
      </w:r>
      <w:r w:rsidR="00196C47" w:rsidRPr="00576E5C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ตาม </w:t>
      </w:r>
      <w:r w:rsidR="00196C47" w:rsidRPr="00576E5C">
        <w:rPr>
          <w:rFonts w:ascii="TH SarabunPSK" w:hAnsi="TH SarabunPSK" w:cs="TH SarabunPSK"/>
          <w:spacing w:val="-10"/>
          <w:sz w:val="32"/>
          <w:szCs w:val="32"/>
        </w:rPr>
        <w:t xml:space="preserve">THE </w:t>
      </w:r>
      <w:r w:rsidR="00196C47" w:rsidRPr="00576E5C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หรือ </w:t>
      </w:r>
      <w:r w:rsidR="00196C47" w:rsidRPr="00576E5C">
        <w:rPr>
          <w:rFonts w:ascii="TH SarabunPSK" w:hAnsi="TH SarabunPSK" w:cs="TH SarabunPSK"/>
          <w:spacing w:val="-10"/>
          <w:sz w:val="32"/>
          <w:szCs w:val="32"/>
        </w:rPr>
        <w:t xml:space="preserve">QS World University Ranking </w:t>
      </w:r>
      <w:r w:rsidR="00196C47" w:rsidRPr="00576E5C">
        <w:rPr>
          <w:rFonts w:ascii="TH SarabunPSK" w:hAnsi="TH SarabunPSK" w:cs="TH SarabunPSK" w:hint="cs"/>
          <w:spacing w:val="-10"/>
          <w:sz w:val="32"/>
          <w:szCs w:val="32"/>
          <w:cs/>
        </w:rPr>
        <w:t>ปีล่าสุด</w:t>
      </w:r>
      <w:r w:rsidR="00AE279F" w:rsidRPr="00576E5C">
        <w:rPr>
          <w:rFonts w:ascii="TH SarabunPSK" w:hAnsi="TH SarabunPSK" w:cs="TH SarabunPSK" w:hint="cs"/>
          <w:spacing w:val="-10"/>
          <w:sz w:val="32"/>
          <w:szCs w:val="32"/>
          <w:cs/>
        </w:rPr>
        <w:t>)</w:t>
      </w:r>
      <w:r w:rsidR="00196C47" w:rsidRPr="00576E5C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หรือเป็นนักวิจัย/ สถาบัน</w:t>
      </w:r>
      <w:r w:rsidR="00196C47" w:rsidRPr="00576E5C">
        <w:rPr>
          <w:rFonts w:ascii="TH SarabunPSK" w:hAnsi="TH SarabunPSK" w:cs="TH SarabunPSK"/>
          <w:spacing w:val="-10"/>
          <w:sz w:val="32"/>
          <w:szCs w:val="32"/>
          <w:cs/>
        </w:rPr>
        <w:t>ในระดับนานาชาติที่เป็นที่ยอมรับในวงวิชาการอย่างกว้างขวาง</w:t>
      </w:r>
      <w:r w:rsidR="00196C47" w:rsidRPr="00576E5C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bookmarkStart w:id="2" w:name="_Hlk143258241"/>
      <w:r w:rsidR="00AE279F" w:rsidRPr="00576E5C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โดยพิจารณาจาก </w:t>
      </w:r>
      <w:r w:rsidR="00AE279F" w:rsidRPr="00576E5C">
        <w:rPr>
          <w:rFonts w:ascii="TH SarabunPSK" w:hAnsi="TH SarabunPSK" w:cs="TH SarabunPSK"/>
          <w:spacing w:val="-10"/>
          <w:sz w:val="32"/>
          <w:szCs w:val="32"/>
        </w:rPr>
        <w:t xml:space="preserve">h-index </w:t>
      </w:r>
      <w:r w:rsidR="00AE279F" w:rsidRPr="00576E5C">
        <w:rPr>
          <w:rFonts w:ascii="TH SarabunPSK" w:hAnsi="TH SarabunPSK" w:cs="TH SarabunPSK" w:hint="cs"/>
          <w:spacing w:val="-10"/>
          <w:sz w:val="32"/>
          <w:szCs w:val="32"/>
          <w:cs/>
        </w:rPr>
        <w:t>เป็นหลัก</w:t>
      </w:r>
      <w:r w:rsidR="00AE279F" w:rsidRPr="00576E5C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bookmarkEnd w:id="2"/>
      <w:r w:rsidR="00196C47" w:rsidRPr="00576E5C">
        <w:rPr>
          <w:rFonts w:ascii="TH SarabunPSK" w:hAnsi="TH SarabunPSK" w:cs="TH SarabunPSK"/>
          <w:i/>
          <w:iCs/>
          <w:spacing w:val="-10"/>
          <w:sz w:val="32"/>
          <w:szCs w:val="32"/>
          <w:cs/>
        </w:rPr>
        <w:t>(โปรดระบุ</w:t>
      </w:r>
      <w:r w:rsidR="00196C47" w:rsidRPr="00576E5C">
        <w:rPr>
          <w:rFonts w:ascii="TH SarabunPSK" w:hAnsi="TH SarabunPSK" w:cs="TH SarabunPSK" w:hint="cs"/>
          <w:i/>
          <w:iCs/>
          <w:spacing w:val="-10"/>
          <w:sz w:val="32"/>
          <w:szCs w:val="32"/>
          <w:cs/>
        </w:rPr>
        <w:t>ชื่อสถาบันหรื</w:t>
      </w:r>
      <w:r w:rsidR="001A4632" w:rsidRPr="00576E5C">
        <w:rPr>
          <w:rFonts w:ascii="TH SarabunPSK" w:hAnsi="TH SarabunPSK" w:cs="TH SarabunPSK" w:hint="cs"/>
          <w:i/>
          <w:iCs/>
          <w:spacing w:val="-10"/>
          <w:sz w:val="32"/>
          <w:szCs w:val="32"/>
          <w:cs/>
        </w:rPr>
        <w:t>อ</w:t>
      </w:r>
      <w:r w:rsidR="00196C47" w:rsidRPr="00576E5C">
        <w:rPr>
          <w:rFonts w:ascii="TH SarabunPSK" w:hAnsi="TH SarabunPSK" w:cs="TH SarabunPSK" w:hint="cs"/>
          <w:i/>
          <w:iCs/>
          <w:spacing w:val="-10"/>
          <w:sz w:val="32"/>
          <w:szCs w:val="32"/>
          <w:cs/>
        </w:rPr>
        <w:t>นักวิจัย</w:t>
      </w:r>
      <w:r w:rsidR="00DC3629" w:rsidRPr="00576E5C">
        <w:rPr>
          <w:rFonts w:ascii="TH SarabunPSK" w:hAnsi="TH SarabunPSK" w:cs="TH SarabunPSK"/>
          <w:i/>
          <w:iCs/>
          <w:spacing w:val="-10"/>
          <w:sz w:val="32"/>
          <w:szCs w:val="32"/>
        </w:rPr>
        <w:t xml:space="preserve"> </w:t>
      </w:r>
      <w:r w:rsidR="00DC3629" w:rsidRPr="00576E5C">
        <w:rPr>
          <w:rFonts w:ascii="TH SarabunPSK" w:hAnsi="TH SarabunPSK" w:cs="TH SarabunPSK" w:hint="cs"/>
          <w:i/>
          <w:iCs/>
          <w:spacing w:val="-10"/>
          <w:sz w:val="32"/>
          <w:szCs w:val="32"/>
          <w:cs/>
        </w:rPr>
        <w:t>พร้อมแนบเอกสารหลักฐาน</w:t>
      </w:r>
      <w:r w:rsidR="00196C47" w:rsidRPr="00576E5C">
        <w:rPr>
          <w:rFonts w:ascii="TH SarabunPSK" w:hAnsi="TH SarabunPSK" w:cs="TH SarabunPSK"/>
          <w:i/>
          <w:iCs/>
          <w:spacing w:val="-10"/>
          <w:sz w:val="32"/>
          <w:szCs w:val="32"/>
          <w:cs/>
        </w:rPr>
        <w:t>)</w:t>
      </w:r>
    </w:p>
    <w:p w:rsidR="00956BDE" w:rsidRPr="00576E5C" w:rsidRDefault="00956BDE" w:rsidP="001A4632">
      <w:pPr>
        <w:spacing w:line="340" w:lineRule="exact"/>
        <w:ind w:right="-62" w:firstLine="720"/>
        <w:rPr>
          <w:rFonts w:ascii="TH SarabunPSK" w:hAnsi="TH SarabunPSK" w:cs="TH SarabunPSK"/>
          <w:spacing w:val="-10"/>
          <w:sz w:val="32"/>
          <w:szCs w:val="32"/>
        </w:rPr>
      </w:pPr>
      <w:r w:rsidRPr="00576E5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</w:t>
      </w:r>
      <w:r w:rsidR="00DC3629" w:rsidRPr="00576E5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</w:t>
      </w:r>
    </w:p>
    <w:p w:rsidR="00956BDE" w:rsidRPr="00576E5C" w:rsidRDefault="00100144" w:rsidP="001A4632">
      <w:pPr>
        <w:spacing w:line="340" w:lineRule="exact"/>
        <w:ind w:left="720" w:right="-62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576E5C">
        <w:rPr>
          <w:rFonts w:ascii="TH SarabunPSK" w:hAnsi="TH SarabunPSK" w:cs="TH SarabunPSK"/>
          <w:sz w:val="30"/>
          <w:szCs w:val="30"/>
        </w:rPr>
        <w:t>5.</w:t>
      </w:r>
      <w:r w:rsidR="0012441C" w:rsidRPr="00576E5C">
        <w:rPr>
          <w:rFonts w:ascii="TH SarabunPSK" w:hAnsi="TH SarabunPSK" w:cs="TH SarabunPSK" w:hint="cs"/>
          <w:sz w:val="30"/>
          <w:szCs w:val="30"/>
          <w:cs/>
        </w:rPr>
        <w:t>5</w:t>
      </w:r>
      <w:r w:rsidR="00956BDE" w:rsidRPr="00576E5C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68712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C63"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956BDE" w:rsidRPr="00576E5C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196C47" w:rsidRPr="00576E5C">
        <w:rPr>
          <w:rFonts w:ascii="TH SarabunPSK" w:hAnsi="TH SarabunPSK" w:cs="TH SarabunPSK"/>
          <w:sz w:val="32"/>
          <w:szCs w:val="32"/>
          <w:cs/>
        </w:rPr>
        <w:t>มีการสร้างนวัตกรรม</w:t>
      </w:r>
      <w:r w:rsidR="00196C47" w:rsidRPr="00576E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6C47" w:rsidRPr="00576E5C">
        <w:rPr>
          <w:rFonts w:ascii="TH SarabunPSK" w:hAnsi="TH SarabunPSK" w:cs="TH SarabunPSK"/>
          <w:sz w:val="32"/>
          <w:szCs w:val="32"/>
          <w:cs/>
        </w:rPr>
        <w:t>หรือ</w:t>
      </w:r>
      <w:r w:rsidR="00196C47" w:rsidRPr="00576E5C">
        <w:rPr>
          <w:rFonts w:ascii="TH SarabunPSK" w:hAnsi="TH SarabunPSK" w:cs="TH SarabunPSK" w:hint="cs"/>
          <w:sz w:val="32"/>
          <w:szCs w:val="32"/>
          <w:cs/>
        </w:rPr>
        <w:t>สร้าง</w:t>
      </w:r>
      <w:r w:rsidR="00196C47" w:rsidRPr="00576E5C">
        <w:rPr>
          <w:rFonts w:ascii="TH SarabunPSK" w:hAnsi="TH SarabunPSK" w:cs="TH SarabunPSK"/>
          <w:sz w:val="32"/>
          <w:szCs w:val="32"/>
          <w:cs/>
        </w:rPr>
        <w:t>ผลกระทบเชิงบวก</w:t>
      </w:r>
      <w:r w:rsidR="00196C47" w:rsidRPr="00576E5C">
        <w:rPr>
          <w:rFonts w:ascii="TH SarabunPSK" w:hAnsi="TH SarabunPSK" w:cs="TH SarabunPSK" w:hint="cs"/>
          <w:sz w:val="32"/>
          <w:szCs w:val="32"/>
          <w:cs/>
        </w:rPr>
        <w:t>แก่</w:t>
      </w:r>
      <w:r w:rsidR="00196C47" w:rsidRPr="00576E5C">
        <w:rPr>
          <w:rFonts w:ascii="TH SarabunPSK" w:hAnsi="TH SarabunPSK" w:cs="TH SarabunPSK"/>
          <w:sz w:val="32"/>
          <w:szCs w:val="32"/>
          <w:cs/>
        </w:rPr>
        <w:t xml:space="preserve">สังคม </w:t>
      </w:r>
    </w:p>
    <w:p w:rsidR="00956BDE" w:rsidRPr="00576E5C" w:rsidRDefault="00956BDE" w:rsidP="001A4632">
      <w:pPr>
        <w:spacing w:line="340" w:lineRule="exact"/>
        <w:ind w:left="720" w:right="-62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</w:t>
      </w:r>
    </w:p>
    <w:p w:rsidR="004C07CC" w:rsidRPr="00576E5C" w:rsidRDefault="00956BDE" w:rsidP="00956BDE">
      <w:pPr>
        <w:spacing w:line="320" w:lineRule="exact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576E5C">
        <w:rPr>
          <w:rFonts w:ascii="TH SarabunPSK" w:hAnsi="TH SarabunPSK" w:cs="TH SarabunPSK" w:hint="cs"/>
          <w:sz w:val="30"/>
          <w:szCs w:val="30"/>
          <w:cs/>
        </w:rPr>
        <w:t>**หมายเหตุ**</w:t>
      </w:r>
    </w:p>
    <w:p w:rsidR="00956BDE" w:rsidRPr="00576E5C" w:rsidRDefault="00956BDE" w:rsidP="00956BDE">
      <w:pPr>
        <w:spacing w:line="320" w:lineRule="exact"/>
        <w:jc w:val="thaiDistribute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 w:hint="cs"/>
          <w:sz w:val="30"/>
          <w:szCs w:val="30"/>
          <w:cs/>
        </w:rPr>
        <w:t xml:space="preserve">ทุนประเภท </w:t>
      </w:r>
      <w:r w:rsidRPr="00576E5C">
        <w:rPr>
          <w:rFonts w:ascii="TH SarabunPSK" w:hAnsi="TH SarabunPSK" w:cs="TH SarabunPSK"/>
          <w:sz w:val="30"/>
          <w:szCs w:val="30"/>
        </w:rPr>
        <w:t>Starter</w:t>
      </w:r>
      <w:r w:rsidR="006B6F02" w:rsidRPr="00576E5C">
        <w:rPr>
          <w:rFonts w:ascii="TH SarabunPSK" w:hAnsi="TH SarabunPSK" w:cs="TH SarabunPSK" w:hint="cs"/>
          <w:sz w:val="30"/>
          <w:szCs w:val="30"/>
          <w:cs/>
        </w:rPr>
        <w:t xml:space="preserve"> และ </w:t>
      </w:r>
      <w:r w:rsidR="006B6F02" w:rsidRPr="00576E5C">
        <w:rPr>
          <w:rFonts w:ascii="TH SarabunPSK" w:eastAsia="Calibri" w:hAnsi="TH SarabunPSK" w:cs="TH SarabunPSK"/>
          <w:sz w:val="32"/>
          <w:szCs w:val="32"/>
        </w:rPr>
        <w:t>Rising</w:t>
      </w:r>
      <w:r w:rsidRPr="00576E5C">
        <w:rPr>
          <w:rFonts w:ascii="TH SarabunPSK" w:hAnsi="TH SarabunPSK" w:cs="TH SarabunPSK"/>
          <w:sz w:val="30"/>
          <w:szCs w:val="30"/>
        </w:rPr>
        <w:t xml:space="preserve"> </w:t>
      </w:r>
      <w:r w:rsidRPr="00576E5C">
        <w:rPr>
          <w:rFonts w:ascii="TH SarabunPSK" w:hAnsi="TH SarabunPSK" w:cs="TH SarabunPSK" w:hint="cs"/>
          <w:sz w:val="30"/>
          <w:szCs w:val="30"/>
          <w:cs/>
        </w:rPr>
        <w:t xml:space="preserve">ต้องมีคุณลักษณะโครงการในข้อที่ </w:t>
      </w:r>
      <w:r w:rsidR="0012441C" w:rsidRPr="00576E5C">
        <w:rPr>
          <w:rFonts w:ascii="TH SarabunPSK" w:hAnsi="TH SarabunPSK" w:cs="TH SarabunPSK" w:hint="cs"/>
          <w:sz w:val="30"/>
          <w:szCs w:val="30"/>
          <w:cs/>
        </w:rPr>
        <w:t xml:space="preserve">5.1 และ 5.2 </w:t>
      </w:r>
      <w:r w:rsidR="0012441C" w:rsidRPr="00576E5C">
        <w:rPr>
          <w:rFonts w:ascii="TH SarabunPSK" w:hAnsi="TH SarabunPSK" w:cs="TH SarabunPSK"/>
          <w:sz w:val="30"/>
          <w:szCs w:val="30"/>
        </w:rPr>
        <w:t xml:space="preserve"> </w:t>
      </w:r>
      <w:r w:rsidR="0012441C" w:rsidRPr="00576E5C">
        <w:rPr>
          <w:rFonts w:ascii="TH SarabunPSK" w:hAnsi="TH SarabunPSK" w:cs="TH SarabunPSK" w:hint="cs"/>
          <w:sz w:val="30"/>
          <w:szCs w:val="30"/>
          <w:cs/>
        </w:rPr>
        <w:t xml:space="preserve">และ/ หรือข้อ </w:t>
      </w:r>
      <w:r w:rsidR="00196C47" w:rsidRPr="00576E5C">
        <w:rPr>
          <w:rFonts w:ascii="TH SarabunPSK" w:hAnsi="TH SarabunPSK" w:cs="TH SarabunPSK"/>
          <w:sz w:val="30"/>
          <w:szCs w:val="30"/>
        </w:rPr>
        <w:t>5.3, 5.4</w:t>
      </w:r>
      <w:r w:rsidR="0012441C" w:rsidRPr="00576E5C">
        <w:rPr>
          <w:rFonts w:ascii="TH SarabunPSK" w:hAnsi="TH SarabunPSK" w:cs="TH SarabunPSK"/>
          <w:sz w:val="30"/>
          <w:szCs w:val="30"/>
        </w:rPr>
        <w:t>, 5.5</w:t>
      </w:r>
    </w:p>
    <w:p w:rsidR="0090694B" w:rsidRPr="00576E5C" w:rsidRDefault="006B6F02" w:rsidP="00100144">
      <w:pPr>
        <w:spacing w:line="340" w:lineRule="exact"/>
        <w:ind w:right="-62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 xml:space="preserve">ทุนประเภท </w:t>
      </w:r>
      <w:r w:rsidRPr="00576E5C">
        <w:rPr>
          <w:rFonts w:ascii="TH SarabunPSK" w:hAnsi="TH SarabunPSK" w:cs="TH SarabunPSK"/>
          <w:sz w:val="30"/>
          <w:szCs w:val="30"/>
        </w:rPr>
        <w:t>MU Research Utilization</w:t>
      </w:r>
      <w:r w:rsidRPr="00576E5C">
        <w:rPr>
          <w:rFonts w:ascii="TH SarabunPSK" w:hAnsi="TH SarabunPSK" w:cs="TH SarabunPSK" w:hint="cs"/>
          <w:sz w:val="30"/>
          <w:szCs w:val="30"/>
          <w:cs/>
        </w:rPr>
        <w:t xml:space="preserve"> ต้องมีคุณลักษณะโครงการในข้อที่ 5.2.4</w:t>
      </w:r>
      <w:r w:rsidR="002B4E54" w:rsidRPr="00576E5C">
        <w:rPr>
          <w:rFonts w:ascii="TH SarabunPSK" w:hAnsi="TH SarabunPSK" w:cs="TH SarabunPSK"/>
          <w:sz w:val="30"/>
          <w:szCs w:val="30"/>
        </w:rPr>
        <w:t xml:space="preserve"> </w:t>
      </w:r>
      <w:r w:rsidR="002B4E54" w:rsidRPr="00576E5C">
        <w:rPr>
          <w:rFonts w:ascii="TH SarabunPSK" w:hAnsi="TH SarabunPSK" w:cs="TH SarabunPSK" w:hint="cs"/>
          <w:sz w:val="30"/>
          <w:szCs w:val="30"/>
          <w:cs/>
        </w:rPr>
        <w:t xml:space="preserve">และ/ หรือข้อ </w:t>
      </w:r>
      <w:r w:rsidR="002B4E54" w:rsidRPr="00576E5C">
        <w:rPr>
          <w:rFonts w:ascii="TH SarabunPSK" w:hAnsi="TH SarabunPSK" w:cs="TH SarabunPSK"/>
          <w:sz w:val="30"/>
          <w:szCs w:val="30"/>
        </w:rPr>
        <w:t>5.1, 5.3, 5.4, 5.5</w:t>
      </w:r>
    </w:p>
    <w:p w:rsidR="006B6F02" w:rsidRPr="00576E5C" w:rsidRDefault="006B6F02" w:rsidP="00100144">
      <w:pPr>
        <w:spacing w:line="340" w:lineRule="exact"/>
        <w:ind w:right="-62"/>
        <w:rPr>
          <w:rFonts w:ascii="TH SarabunPSK" w:hAnsi="TH SarabunPSK" w:cs="TH SarabunPSK"/>
          <w:sz w:val="30"/>
          <w:szCs w:val="30"/>
        </w:rPr>
      </w:pPr>
    </w:p>
    <w:p w:rsidR="0085739F" w:rsidRPr="00576E5C" w:rsidRDefault="00256BF9" w:rsidP="00B42D07">
      <w:pPr>
        <w:spacing w:after="240" w:line="320" w:lineRule="exact"/>
        <w:ind w:left="180" w:hanging="180"/>
        <w:rPr>
          <w:rFonts w:ascii="TH SarabunPSK" w:hAnsi="TH SarabunPSK" w:cs="TH SarabunPSK"/>
          <w:b/>
          <w:bCs/>
          <w:spacing w:val="-12"/>
          <w:sz w:val="30"/>
          <w:szCs w:val="30"/>
        </w:rPr>
      </w:pPr>
      <w:r w:rsidRPr="00576E5C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>6</w:t>
      </w:r>
      <w:r w:rsidR="00D73E21" w:rsidRPr="00576E5C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 xml:space="preserve">. </w:t>
      </w:r>
      <w:r w:rsidR="0085739F" w:rsidRPr="00576E5C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 xml:space="preserve">ความสำคัญ ที่มาของปัญหาที่ทำการวิจัยและการทบทวนเอกสารที่เกี่ยวข้อง </w:t>
      </w:r>
    </w:p>
    <w:p w:rsidR="001A4632" w:rsidRPr="00576E5C" w:rsidRDefault="00091B65" w:rsidP="00B42D07">
      <w:pPr>
        <w:spacing w:after="240" w:line="320" w:lineRule="exact"/>
        <w:ind w:left="180" w:hanging="180"/>
        <w:rPr>
          <w:rFonts w:ascii="TH SarabunPSK" w:hAnsi="TH SarabunPSK" w:cs="TH SarabunPSK"/>
          <w:sz w:val="30"/>
          <w:szCs w:val="30"/>
          <w:cs/>
        </w:rPr>
      </w:pPr>
      <w:r w:rsidRPr="00576E5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</w:t>
      </w:r>
      <w:r w:rsidRPr="00576E5C">
        <w:rPr>
          <w:rFonts w:ascii="TH SarabunPSK" w:hAnsi="TH SarabunPSK" w:cs="TH SarabunPSK"/>
          <w:sz w:val="30"/>
          <w:szCs w:val="30"/>
        </w:rPr>
        <w:t>.........</w:t>
      </w:r>
    </w:p>
    <w:p w:rsidR="0085739F" w:rsidRPr="00576E5C" w:rsidRDefault="00256BF9" w:rsidP="00B42D07">
      <w:pPr>
        <w:spacing w:after="240" w:line="320" w:lineRule="exact"/>
        <w:rPr>
          <w:rFonts w:ascii="TH SarabunPSK" w:hAnsi="TH SarabunPSK" w:cs="TH SarabunPSK"/>
          <w:b/>
          <w:bCs/>
          <w:spacing w:val="-12"/>
          <w:sz w:val="30"/>
          <w:szCs w:val="30"/>
        </w:rPr>
      </w:pPr>
      <w:r w:rsidRPr="00576E5C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>7</w:t>
      </w:r>
      <w:r w:rsidR="0085739F" w:rsidRPr="00576E5C">
        <w:rPr>
          <w:rFonts w:ascii="TH SarabunPSK" w:hAnsi="TH SarabunPSK" w:cs="TH SarabunPSK"/>
          <w:spacing w:val="-12"/>
          <w:sz w:val="30"/>
          <w:szCs w:val="30"/>
          <w:cs/>
        </w:rPr>
        <w:t xml:space="preserve">. </w:t>
      </w:r>
      <w:r w:rsidR="0085739F" w:rsidRPr="00576E5C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คำถามวิจัย/สมมติฐานการวิจัย</w:t>
      </w:r>
    </w:p>
    <w:p w:rsidR="001A4632" w:rsidRPr="00576E5C" w:rsidRDefault="00091B65" w:rsidP="00B42D07">
      <w:pPr>
        <w:spacing w:after="240" w:line="320" w:lineRule="exact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</w:t>
      </w:r>
      <w:r w:rsidRPr="00576E5C">
        <w:rPr>
          <w:rFonts w:ascii="TH SarabunPSK" w:hAnsi="TH SarabunPSK" w:cs="TH SarabunPSK"/>
          <w:sz w:val="30"/>
          <w:szCs w:val="30"/>
        </w:rPr>
        <w:t>.........</w:t>
      </w:r>
    </w:p>
    <w:p w:rsidR="00B81A1C" w:rsidRPr="00576E5C" w:rsidRDefault="00256BF9" w:rsidP="00B42D07">
      <w:pPr>
        <w:spacing w:after="240" w:line="320" w:lineRule="exact"/>
        <w:rPr>
          <w:rFonts w:ascii="TH SarabunPSK" w:hAnsi="TH SarabunPSK" w:cs="TH SarabunPSK"/>
          <w:b/>
          <w:bCs/>
          <w:spacing w:val="-12"/>
          <w:sz w:val="30"/>
          <w:szCs w:val="30"/>
        </w:rPr>
      </w:pPr>
      <w:r w:rsidRPr="00576E5C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>8</w:t>
      </w:r>
      <w:r w:rsidR="00D73E21" w:rsidRPr="00576E5C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.</w:t>
      </w:r>
      <w:r w:rsidR="008B24F2" w:rsidRPr="00576E5C">
        <w:rPr>
          <w:rFonts w:ascii="TH SarabunPSK" w:hAnsi="TH SarabunPSK" w:cs="TH SarabunPSK"/>
          <w:b/>
          <w:bCs/>
          <w:spacing w:val="-12"/>
          <w:sz w:val="30"/>
          <w:szCs w:val="30"/>
        </w:rPr>
        <w:t xml:space="preserve"> </w:t>
      </w:r>
      <w:r w:rsidR="00D73E21" w:rsidRPr="00576E5C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วัตถุประสงค์ของโครงการวิจัย</w:t>
      </w:r>
    </w:p>
    <w:p w:rsidR="001A4632" w:rsidRPr="00576E5C" w:rsidRDefault="00091B65" w:rsidP="00B42D07">
      <w:pPr>
        <w:spacing w:after="240" w:line="320" w:lineRule="exact"/>
        <w:rPr>
          <w:rFonts w:ascii="TH SarabunPSK" w:hAnsi="TH SarabunPSK" w:cs="TH SarabunPSK"/>
          <w:sz w:val="30"/>
          <w:szCs w:val="30"/>
          <w:cs/>
        </w:rPr>
      </w:pPr>
      <w:r w:rsidRPr="00576E5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</w:t>
      </w:r>
      <w:r w:rsidRPr="00576E5C">
        <w:rPr>
          <w:rFonts w:ascii="TH SarabunPSK" w:hAnsi="TH SarabunPSK" w:cs="TH SarabunPSK"/>
          <w:sz w:val="30"/>
          <w:szCs w:val="30"/>
        </w:rPr>
        <w:t>........</w:t>
      </w:r>
    </w:p>
    <w:p w:rsidR="004C07CC" w:rsidRPr="00576E5C" w:rsidRDefault="00256BF9" w:rsidP="00B42D07">
      <w:pPr>
        <w:spacing w:after="240" w:line="320" w:lineRule="exact"/>
        <w:ind w:right="-329"/>
        <w:rPr>
          <w:rFonts w:ascii="TH SarabunPSK" w:hAnsi="TH SarabunPSK" w:cs="TH SarabunPSK"/>
          <w:b/>
          <w:bCs/>
          <w:spacing w:val="-12"/>
          <w:sz w:val="30"/>
          <w:szCs w:val="30"/>
        </w:rPr>
      </w:pPr>
      <w:r w:rsidRPr="00576E5C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>9</w:t>
      </w:r>
      <w:r w:rsidR="0085739F" w:rsidRPr="00576E5C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. ระเบียบวิธีวิจัย ขั้นตอนการดำเนินงาน</w:t>
      </w:r>
      <w:r w:rsidR="0085739F" w:rsidRPr="00576E5C">
        <w:rPr>
          <w:rFonts w:ascii="TH SarabunPSK" w:hAnsi="TH SarabunPSK" w:cs="TH SarabunPSK"/>
          <w:b/>
          <w:bCs/>
          <w:spacing w:val="-12"/>
          <w:sz w:val="30"/>
          <w:szCs w:val="30"/>
        </w:rPr>
        <w:t xml:space="preserve"> </w:t>
      </w:r>
      <w:r w:rsidR="0085739F" w:rsidRPr="00576E5C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และแผนการดำเนินโครงการ (โปรดระบุให้ชัดเจนพร้อมเอกสารอ้างอิง)</w:t>
      </w:r>
    </w:p>
    <w:p w:rsidR="001A4632" w:rsidRPr="00576E5C" w:rsidRDefault="00091B65" w:rsidP="00B42D07">
      <w:pPr>
        <w:spacing w:after="240" w:line="320" w:lineRule="exact"/>
        <w:ind w:right="-329"/>
        <w:rPr>
          <w:rFonts w:ascii="TH SarabunPSK" w:hAnsi="TH SarabunPSK" w:cs="TH SarabunPSK"/>
          <w:sz w:val="30"/>
          <w:szCs w:val="30"/>
          <w:cs/>
        </w:rPr>
      </w:pPr>
      <w:r w:rsidRPr="00576E5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</w:t>
      </w:r>
      <w:r w:rsidRPr="00576E5C">
        <w:rPr>
          <w:rFonts w:ascii="TH SarabunPSK" w:hAnsi="TH SarabunPSK" w:cs="TH SarabunPSK"/>
          <w:sz w:val="30"/>
          <w:szCs w:val="30"/>
        </w:rPr>
        <w:t>...........</w:t>
      </w:r>
    </w:p>
    <w:p w:rsidR="004C07CC" w:rsidRPr="00576E5C" w:rsidRDefault="00256BF9" w:rsidP="00B42D07">
      <w:pPr>
        <w:spacing w:after="240" w:line="320" w:lineRule="exact"/>
        <w:rPr>
          <w:rFonts w:ascii="TH SarabunPSK" w:hAnsi="TH SarabunPSK" w:cs="TH SarabunPSK"/>
          <w:sz w:val="28"/>
        </w:rPr>
      </w:pPr>
      <w:r w:rsidRPr="00576E5C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10</w:t>
      </w:r>
      <w:r w:rsidR="0085739F" w:rsidRPr="00576E5C">
        <w:rPr>
          <w:rFonts w:ascii="TH SarabunPSK" w:hAnsi="TH SarabunPSK" w:cs="TH SarabunPSK"/>
          <w:b/>
          <w:bCs/>
          <w:sz w:val="30"/>
          <w:szCs w:val="30"/>
          <w:cs/>
        </w:rPr>
        <w:t>. ระยะเวลาที่ทำการวิจัย</w:t>
      </w:r>
      <w:r w:rsidR="0085739F" w:rsidRPr="00576E5C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85739F" w:rsidRPr="00576E5C">
        <w:rPr>
          <w:rFonts w:ascii="TH SarabunPSK" w:hAnsi="TH SarabunPSK" w:cs="TH SarabunPSK"/>
          <w:sz w:val="28"/>
          <w:cs/>
        </w:rPr>
        <w:t>(แสดงแผนการดำเนินการโครงการในแต่ละรอบ 6 เดือน</w:t>
      </w:r>
      <w:r w:rsidRPr="00576E5C">
        <w:rPr>
          <w:rFonts w:ascii="TH SarabunPSK" w:hAnsi="TH SarabunPSK" w:cs="TH SarabunPSK" w:hint="cs"/>
          <w:sz w:val="28"/>
          <w:cs/>
        </w:rPr>
        <w:t xml:space="preserve"> ในระยะเวลาสูงสุดไม่เกิน 18 เดือน</w:t>
      </w:r>
      <w:r w:rsidR="0085739F" w:rsidRPr="00576E5C">
        <w:rPr>
          <w:rFonts w:ascii="TH SarabunPSK" w:hAnsi="TH SarabunPSK" w:cs="TH SarabunPSK"/>
          <w:sz w:val="28"/>
          <w:cs/>
        </w:rPr>
        <w:t>)</w:t>
      </w: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359"/>
        <w:gridCol w:w="3060"/>
        <w:gridCol w:w="3357"/>
        <w:gridCol w:w="1285"/>
      </w:tblGrid>
      <w:tr w:rsidR="00781C6F" w:rsidRPr="00576E5C" w:rsidTr="00EB3F1A">
        <w:trPr>
          <w:jc w:val="center"/>
        </w:trPr>
        <w:tc>
          <w:tcPr>
            <w:tcW w:w="851" w:type="dxa"/>
          </w:tcPr>
          <w:p w:rsidR="0085739F" w:rsidRPr="00576E5C" w:rsidRDefault="0085739F" w:rsidP="000E3EFB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76E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</w:t>
            </w:r>
          </w:p>
        </w:tc>
        <w:tc>
          <w:tcPr>
            <w:tcW w:w="1359" w:type="dxa"/>
          </w:tcPr>
          <w:p w:rsidR="0085739F" w:rsidRPr="00576E5C" w:rsidRDefault="0085739F" w:rsidP="000E3EFB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6E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เดือนที่</w:t>
            </w:r>
          </w:p>
        </w:tc>
        <w:tc>
          <w:tcPr>
            <w:tcW w:w="3060" w:type="dxa"/>
          </w:tcPr>
          <w:p w:rsidR="0085739F" w:rsidRPr="00576E5C" w:rsidRDefault="0085739F" w:rsidP="000E3EFB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6E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  <w:p w:rsidR="0085739F" w:rsidRPr="00576E5C" w:rsidRDefault="0085739F" w:rsidP="000E3EFB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6E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(รายการที่วางแผนจะทำ)</w:t>
            </w:r>
          </w:p>
        </w:tc>
        <w:tc>
          <w:tcPr>
            <w:tcW w:w="3357" w:type="dxa"/>
          </w:tcPr>
          <w:p w:rsidR="0085739F" w:rsidRPr="00576E5C" w:rsidRDefault="0085739F" w:rsidP="000E3EFB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6E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ผลงานตามแผนงานและผลงานหลักที่คาดว่าจะได้รับ</w:t>
            </w:r>
            <w:r w:rsidRPr="00576E5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*</w:t>
            </w:r>
          </w:p>
        </w:tc>
        <w:tc>
          <w:tcPr>
            <w:tcW w:w="1285" w:type="dxa"/>
          </w:tcPr>
          <w:p w:rsidR="0085739F" w:rsidRPr="00576E5C" w:rsidRDefault="0085739F" w:rsidP="000E3EFB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76E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781C6F" w:rsidRPr="00576E5C" w:rsidTr="00EB3F1A">
        <w:trPr>
          <w:jc w:val="center"/>
        </w:trPr>
        <w:tc>
          <w:tcPr>
            <w:tcW w:w="851" w:type="dxa"/>
            <w:vMerge w:val="restart"/>
          </w:tcPr>
          <w:p w:rsidR="0085739F" w:rsidRPr="00576E5C" w:rsidRDefault="0085739F" w:rsidP="000E3EFB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76E5C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1359" w:type="dxa"/>
          </w:tcPr>
          <w:p w:rsidR="0085739F" w:rsidRPr="00576E5C" w:rsidRDefault="0085739F" w:rsidP="000E3EFB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76E5C">
              <w:rPr>
                <w:rFonts w:ascii="TH SarabunPSK" w:hAnsi="TH SarabunPSK" w:cs="TH SarabunPSK"/>
                <w:sz w:val="30"/>
                <w:szCs w:val="30"/>
                <w:cs/>
              </w:rPr>
              <w:t>เดือนที่ 1–6</w:t>
            </w:r>
          </w:p>
        </w:tc>
        <w:tc>
          <w:tcPr>
            <w:tcW w:w="3060" w:type="dxa"/>
          </w:tcPr>
          <w:p w:rsidR="0085739F" w:rsidRPr="00576E5C" w:rsidRDefault="0085739F" w:rsidP="000E3EFB">
            <w:pPr>
              <w:spacing w:after="200" w:line="320" w:lineRule="exact"/>
              <w:ind w:left="720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57" w:type="dxa"/>
          </w:tcPr>
          <w:p w:rsidR="0085739F" w:rsidRPr="00576E5C" w:rsidRDefault="0085739F" w:rsidP="000E3EFB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85" w:type="dxa"/>
          </w:tcPr>
          <w:p w:rsidR="0085739F" w:rsidRPr="00576E5C" w:rsidRDefault="0085739F" w:rsidP="000E3EFB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781C6F" w:rsidRPr="00576E5C" w:rsidTr="00EB3F1A">
        <w:trPr>
          <w:jc w:val="center"/>
        </w:trPr>
        <w:tc>
          <w:tcPr>
            <w:tcW w:w="851" w:type="dxa"/>
            <w:vMerge/>
          </w:tcPr>
          <w:p w:rsidR="0085739F" w:rsidRPr="00576E5C" w:rsidRDefault="0085739F" w:rsidP="000E3EFB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9" w:type="dxa"/>
          </w:tcPr>
          <w:p w:rsidR="0085739F" w:rsidRPr="00576E5C" w:rsidRDefault="0085739F" w:rsidP="000E3EFB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576E5C">
              <w:rPr>
                <w:rFonts w:ascii="TH SarabunPSK" w:hAnsi="TH SarabunPSK" w:cs="TH SarabunPSK"/>
                <w:sz w:val="30"/>
                <w:szCs w:val="30"/>
                <w:cs/>
              </w:rPr>
              <w:t>เดือนที่ 7–12</w:t>
            </w:r>
          </w:p>
        </w:tc>
        <w:tc>
          <w:tcPr>
            <w:tcW w:w="3060" w:type="dxa"/>
          </w:tcPr>
          <w:p w:rsidR="0085739F" w:rsidRPr="00576E5C" w:rsidRDefault="0085739F" w:rsidP="000E3EFB">
            <w:pPr>
              <w:spacing w:after="200" w:line="320" w:lineRule="exact"/>
              <w:ind w:left="720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57" w:type="dxa"/>
          </w:tcPr>
          <w:p w:rsidR="0085739F" w:rsidRPr="00576E5C" w:rsidRDefault="0085739F" w:rsidP="000E3EFB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85" w:type="dxa"/>
          </w:tcPr>
          <w:p w:rsidR="0085739F" w:rsidRPr="00576E5C" w:rsidRDefault="0085739F" w:rsidP="000E3EFB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56BF9" w:rsidRPr="00576E5C" w:rsidTr="001A4632">
        <w:trPr>
          <w:jc w:val="center"/>
        </w:trPr>
        <w:tc>
          <w:tcPr>
            <w:tcW w:w="851" w:type="dxa"/>
            <w:shd w:val="clear" w:color="auto" w:fill="FFFFFF" w:themeFill="background1"/>
          </w:tcPr>
          <w:p w:rsidR="00256BF9" w:rsidRPr="00576E5C" w:rsidRDefault="00256BF9" w:rsidP="001A4632">
            <w:pPr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76E5C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359" w:type="dxa"/>
            <w:shd w:val="clear" w:color="auto" w:fill="FFFFFF" w:themeFill="background1"/>
          </w:tcPr>
          <w:p w:rsidR="00256BF9" w:rsidRPr="00576E5C" w:rsidRDefault="00256BF9" w:rsidP="000E3EFB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76E5C">
              <w:rPr>
                <w:rFonts w:ascii="TH SarabunPSK" w:hAnsi="TH SarabunPSK" w:cs="TH SarabunPSK"/>
                <w:sz w:val="30"/>
                <w:szCs w:val="30"/>
                <w:cs/>
              </w:rPr>
              <w:t>เดือนที่ 1–6</w:t>
            </w:r>
          </w:p>
        </w:tc>
        <w:tc>
          <w:tcPr>
            <w:tcW w:w="3060" w:type="dxa"/>
            <w:shd w:val="clear" w:color="auto" w:fill="FFFFFF" w:themeFill="background1"/>
          </w:tcPr>
          <w:p w:rsidR="00256BF9" w:rsidRPr="00576E5C" w:rsidRDefault="00256BF9" w:rsidP="000E3EFB">
            <w:pPr>
              <w:spacing w:after="200" w:line="320" w:lineRule="exact"/>
              <w:ind w:left="720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57" w:type="dxa"/>
            <w:shd w:val="clear" w:color="auto" w:fill="FFFFFF" w:themeFill="background1"/>
          </w:tcPr>
          <w:p w:rsidR="00256BF9" w:rsidRPr="00576E5C" w:rsidRDefault="00256BF9" w:rsidP="000E3EFB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:rsidR="00256BF9" w:rsidRPr="00576E5C" w:rsidRDefault="00256BF9" w:rsidP="000E3EFB">
            <w:pPr>
              <w:spacing w:line="320" w:lineRule="exact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091B65" w:rsidRPr="00576E5C" w:rsidRDefault="0085739F" w:rsidP="001A4632">
      <w:pPr>
        <w:spacing w:line="320" w:lineRule="exact"/>
        <w:ind w:right="-45"/>
        <w:rPr>
          <w:rFonts w:ascii="TH SarabunPSK" w:hAnsi="TH SarabunPSK" w:cs="TH SarabunPSK"/>
          <w:i/>
          <w:iCs/>
          <w:sz w:val="30"/>
          <w:szCs w:val="30"/>
        </w:rPr>
      </w:pPr>
      <w:r w:rsidRPr="00576E5C">
        <w:rPr>
          <w:rFonts w:ascii="TH SarabunPSK" w:hAnsi="TH SarabunPSK" w:cs="TH SarabunPSK"/>
          <w:b/>
          <w:bCs/>
          <w:sz w:val="30"/>
          <w:szCs w:val="30"/>
          <w:cs/>
        </w:rPr>
        <w:t xml:space="preserve">*  </w:t>
      </w:r>
      <w:r w:rsidRPr="00576E5C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หมายถึง</w:t>
      </w:r>
      <w:r w:rsidRPr="00576E5C">
        <w:rPr>
          <w:rFonts w:ascii="TH SarabunPSK" w:hAnsi="TH SarabunPSK" w:cs="TH SarabunPSK"/>
          <w:i/>
          <w:iCs/>
          <w:sz w:val="30"/>
          <w:szCs w:val="30"/>
        </w:rPr>
        <w:t xml:space="preserve">  </w:t>
      </w:r>
      <w:r w:rsidRPr="00576E5C">
        <w:rPr>
          <w:rFonts w:ascii="TH SarabunPSK" w:hAnsi="TH SarabunPSK" w:cs="TH SarabunPSK"/>
          <w:i/>
          <w:iCs/>
          <w:sz w:val="30"/>
          <w:szCs w:val="30"/>
          <w:cs/>
        </w:rPr>
        <w:t>ผลงานที่จะได้จากการทำกิจกรรม</w:t>
      </w:r>
      <w:r w:rsidR="00746853" w:rsidRPr="00576E5C"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 </w:t>
      </w:r>
      <w:r w:rsidRPr="00576E5C">
        <w:rPr>
          <w:rFonts w:ascii="TH SarabunPSK" w:hAnsi="TH SarabunPSK" w:cs="TH SarabunPSK"/>
          <w:i/>
          <w:iCs/>
          <w:sz w:val="30"/>
          <w:szCs w:val="30"/>
          <w:cs/>
        </w:rPr>
        <w:t>ตามที่ระบุ</w:t>
      </w:r>
      <w:r w:rsidRPr="00576E5C">
        <w:rPr>
          <w:rFonts w:ascii="TH SarabunPSK" w:hAnsi="TH SarabunPSK" w:cs="TH SarabunPSK"/>
          <w:i/>
          <w:iCs/>
          <w:sz w:val="30"/>
          <w:szCs w:val="30"/>
        </w:rPr>
        <w:t xml:space="preserve"> </w:t>
      </w:r>
      <w:r w:rsidRPr="00576E5C">
        <w:rPr>
          <w:rFonts w:ascii="TH SarabunPSK" w:hAnsi="TH SarabunPSK" w:cs="TH SarabunPSK"/>
          <w:i/>
          <w:iCs/>
          <w:sz w:val="30"/>
          <w:szCs w:val="30"/>
          <w:cs/>
        </w:rPr>
        <w:t>ซึ่</w:t>
      </w:r>
      <w:r w:rsidR="00746853" w:rsidRPr="00576E5C">
        <w:rPr>
          <w:rFonts w:ascii="TH SarabunPSK" w:hAnsi="TH SarabunPSK" w:cs="TH SarabunPSK" w:hint="cs"/>
          <w:i/>
          <w:iCs/>
          <w:sz w:val="30"/>
          <w:szCs w:val="30"/>
          <w:cs/>
        </w:rPr>
        <w:t>งผลงานที่คาดว่าจะได้รับ</w:t>
      </w:r>
      <w:r w:rsidRPr="00576E5C">
        <w:rPr>
          <w:rFonts w:ascii="TH SarabunPSK" w:hAnsi="TH SarabunPSK" w:cs="TH SarabunPSK"/>
          <w:i/>
          <w:iCs/>
          <w:sz w:val="30"/>
          <w:szCs w:val="30"/>
          <w:cs/>
        </w:rPr>
        <w:t>จะต้องเป็นสิ่งที่สามารถตรวจสอบได้อย่างเป็นรูปธรรม</w:t>
      </w:r>
      <w:r w:rsidRPr="00576E5C">
        <w:rPr>
          <w:rFonts w:ascii="TH SarabunPSK" w:hAnsi="TH SarabunPSK" w:cs="TH SarabunPSK"/>
          <w:i/>
          <w:iCs/>
          <w:sz w:val="30"/>
          <w:szCs w:val="30"/>
        </w:rPr>
        <w:t xml:space="preserve"> </w:t>
      </w:r>
      <w:r w:rsidRPr="00576E5C">
        <w:rPr>
          <w:rFonts w:ascii="TH SarabunPSK" w:hAnsi="TH SarabunPSK" w:cs="TH SarabunPSK"/>
          <w:i/>
          <w:iCs/>
          <w:sz w:val="30"/>
          <w:szCs w:val="30"/>
          <w:cs/>
        </w:rPr>
        <w:t>เช่น ผลงานตีพิมพ์ในวารสาร</w:t>
      </w:r>
      <w:r w:rsidR="00F8222C" w:rsidRPr="00576E5C">
        <w:rPr>
          <w:rFonts w:ascii="TH SarabunPSK" w:hAnsi="TH SarabunPSK" w:cs="TH SarabunPSK" w:hint="cs"/>
          <w:i/>
          <w:iCs/>
          <w:sz w:val="30"/>
          <w:szCs w:val="30"/>
          <w:cs/>
        </w:rPr>
        <w:t>ระดับนานาชาติ</w:t>
      </w:r>
      <w:r w:rsidRPr="00576E5C">
        <w:rPr>
          <w:rFonts w:ascii="TH SarabunPSK" w:hAnsi="TH SarabunPSK" w:cs="TH SarabunPSK"/>
          <w:i/>
          <w:iCs/>
          <w:sz w:val="30"/>
          <w:szCs w:val="30"/>
          <w:cs/>
        </w:rPr>
        <w:t xml:space="preserve"> ทรัพย์สินทางปัญญา ฯลฯ ซึ่งต้องสอดคล้องกับตัวชี้วัดความสำเร็จของโครงการ (ข้อ </w:t>
      </w:r>
      <w:r w:rsidRPr="00576E5C">
        <w:rPr>
          <w:rFonts w:ascii="TH SarabunPSK" w:hAnsi="TH SarabunPSK" w:cs="TH SarabunPSK"/>
          <w:i/>
          <w:iCs/>
          <w:sz w:val="30"/>
          <w:szCs w:val="30"/>
        </w:rPr>
        <w:t>1</w:t>
      </w:r>
      <w:r w:rsidR="00F8222C" w:rsidRPr="00576E5C">
        <w:rPr>
          <w:rFonts w:ascii="TH SarabunPSK" w:hAnsi="TH SarabunPSK" w:cs="TH SarabunPSK" w:hint="cs"/>
          <w:i/>
          <w:iCs/>
          <w:sz w:val="30"/>
          <w:szCs w:val="30"/>
          <w:cs/>
        </w:rPr>
        <w:t>2</w:t>
      </w:r>
      <w:r w:rsidRPr="00576E5C">
        <w:rPr>
          <w:rFonts w:ascii="TH SarabunPSK" w:hAnsi="TH SarabunPSK" w:cs="TH SarabunPSK"/>
          <w:i/>
          <w:iCs/>
          <w:sz w:val="30"/>
          <w:szCs w:val="30"/>
          <w:cs/>
        </w:rPr>
        <w:t>)</w:t>
      </w:r>
    </w:p>
    <w:p w:rsidR="001A4632" w:rsidRPr="00576E5C" w:rsidRDefault="001A4632" w:rsidP="001A4632">
      <w:pPr>
        <w:spacing w:line="320" w:lineRule="exact"/>
        <w:ind w:right="-45"/>
        <w:rPr>
          <w:rFonts w:ascii="TH SarabunPSK" w:hAnsi="TH SarabunPSK" w:cs="TH SarabunPSK"/>
          <w:sz w:val="30"/>
          <w:szCs w:val="30"/>
        </w:rPr>
      </w:pPr>
    </w:p>
    <w:p w:rsidR="0085739F" w:rsidRPr="00576E5C" w:rsidRDefault="00256BF9" w:rsidP="00B42D07">
      <w:pPr>
        <w:spacing w:after="240" w:line="320" w:lineRule="exact"/>
        <w:ind w:left="180" w:hanging="180"/>
        <w:rPr>
          <w:rFonts w:ascii="TH SarabunPSK" w:hAnsi="TH SarabunPSK" w:cs="TH SarabunPSK"/>
          <w:b/>
          <w:bCs/>
          <w:sz w:val="30"/>
          <w:szCs w:val="30"/>
        </w:rPr>
      </w:pPr>
      <w:r w:rsidRPr="00576E5C">
        <w:rPr>
          <w:rFonts w:ascii="TH SarabunPSK" w:hAnsi="TH SarabunPSK" w:cs="TH SarabunPSK" w:hint="cs"/>
          <w:b/>
          <w:bCs/>
          <w:sz w:val="30"/>
          <w:szCs w:val="30"/>
          <w:cs/>
        </w:rPr>
        <w:t>11</w:t>
      </w:r>
      <w:r w:rsidR="0085739F" w:rsidRPr="00576E5C">
        <w:rPr>
          <w:rFonts w:ascii="TH SarabunPSK" w:hAnsi="TH SarabunPSK" w:cs="TH SarabunPSK"/>
          <w:b/>
          <w:bCs/>
          <w:sz w:val="30"/>
          <w:szCs w:val="30"/>
          <w:cs/>
        </w:rPr>
        <w:t>. ประโยชน์ที่จะได้รับของโครงการ</w:t>
      </w:r>
    </w:p>
    <w:p w:rsidR="00091B65" w:rsidRPr="00576E5C" w:rsidRDefault="00091B65" w:rsidP="00B42D07">
      <w:pPr>
        <w:spacing w:after="240" w:line="320" w:lineRule="exact"/>
        <w:ind w:left="180" w:hanging="180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</w:t>
      </w:r>
      <w:r w:rsidRPr="00576E5C">
        <w:rPr>
          <w:rFonts w:ascii="TH SarabunPSK" w:hAnsi="TH SarabunPSK" w:cs="TH SarabunPSK"/>
          <w:sz w:val="30"/>
          <w:szCs w:val="30"/>
        </w:rPr>
        <w:t>.........</w:t>
      </w:r>
    </w:p>
    <w:p w:rsidR="00B42D07" w:rsidRPr="00576E5C" w:rsidRDefault="00B42D07" w:rsidP="00DC3629">
      <w:pPr>
        <w:spacing w:after="240" w:line="320" w:lineRule="exact"/>
        <w:rPr>
          <w:rFonts w:ascii="TH SarabunPSK" w:hAnsi="TH SarabunPSK" w:cs="TH SarabunPSK"/>
          <w:sz w:val="30"/>
          <w:szCs w:val="30"/>
        </w:rPr>
      </w:pPr>
    </w:p>
    <w:p w:rsidR="0085739F" w:rsidRPr="00576E5C" w:rsidRDefault="00256BF9" w:rsidP="00B42D07">
      <w:pPr>
        <w:spacing w:after="240" w:line="320" w:lineRule="exact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 w:hint="cs"/>
          <w:b/>
          <w:bCs/>
          <w:sz w:val="30"/>
          <w:szCs w:val="30"/>
          <w:cs/>
        </w:rPr>
        <w:t>12</w:t>
      </w:r>
      <w:r w:rsidR="0085739F" w:rsidRPr="00576E5C">
        <w:rPr>
          <w:rFonts w:ascii="TH SarabunPSK" w:hAnsi="TH SarabunPSK" w:cs="TH SarabunPSK"/>
          <w:b/>
          <w:bCs/>
          <w:sz w:val="30"/>
          <w:szCs w:val="30"/>
          <w:cs/>
        </w:rPr>
        <w:t>. ตัวชี้วัดความสำเร็จของโครงการ</w:t>
      </w:r>
      <w:r w:rsidR="0085739F" w:rsidRPr="00576E5C">
        <w:rPr>
          <w:rFonts w:ascii="TH SarabunPSK" w:hAnsi="TH SarabunPSK" w:cs="TH SarabunPSK"/>
          <w:sz w:val="30"/>
          <w:szCs w:val="30"/>
        </w:rPr>
        <w:t xml:space="preserve"> </w:t>
      </w:r>
      <w:r w:rsidR="0085739F" w:rsidRPr="00576E5C">
        <w:rPr>
          <w:rFonts w:ascii="TH SarabunPSK" w:hAnsi="TH SarabunPSK" w:cs="TH SarabunPSK"/>
          <w:sz w:val="30"/>
          <w:szCs w:val="30"/>
          <w:cs/>
        </w:rPr>
        <w:t>(ระบุมากกว่า 1 รายการได้)</w:t>
      </w:r>
    </w:p>
    <w:p w:rsidR="004C07CC" w:rsidRPr="00576E5C" w:rsidRDefault="004C07CC" w:rsidP="00E2153B">
      <w:pPr>
        <w:spacing w:line="276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</w:rPr>
        <w:t>1</w:t>
      </w:r>
      <w:r w:rsidR="00256BF9" w:rsidRPr="00576E5C">
        <w:rPr>
          <w:rFonts w:ascii="TH SarabunPSK" w:hAnsi="TH SarabunPSK" w:cs="TH SarabunPSK" w:hint="cs"/>
          <w:sz w:val="30"/>
          <w:szCs w:val="30"/>
          <w:cs/>
        </w:rPr>
        <w:t>2</w:t>
      </w:r>
      <w:r w:rsidRPr="00576E5C">
        <w:rPr>
          <w:rFonts w:ascii="TH SarabunPSK" w:hAnsi="TH SarabunPSK" w:cs="TH SarabunPSK"/>
          <w:sz w:val="30"/>
          <w:szCs w:val="30"/>
        </w:rPr>
        <w:t xml:space="preserve">.1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076254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C63"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576E5C">
        <w:rPr>
          <w:rFonts w:ascii="TH SarabunPSK" w:hAnsi="TH SarabunPSK" w:cs="TH SarabunPSK"/>
          <w:sz w:val="30"/>
          <w:szCs w:val="30"/>
          <w:cs/>
        </w:rPr>
        <w:t xml:space="preserve"> จำนวน</w:t>
      </w:r>
      <w:r w:rsidR="00F8222C" w:rsidRPr="00576E5C">
        <w:rPr>
          <w:rFonts w:ascii="TH SarabunPSK" w:hAnsi="TH SarabunPSK" w:cs="TH SarabunPSK" w:hint="cs"/>
          <w:sz w:val="30"/>
          <w:szCs w:val="30"/>
          <w:cs/>
        </w:rPr>
        <w:t>ผลงาน</w:t>
      </w:r>
      <w:r w:rsidRPr="00576E5C">
        <w:rPr>
          <w:rFonts w:ascii="TH SarabunPSK" w:hAnsi="TH SarabunPSK" w:cs="TH SarabunPSK"/>
          <w:sz w:val="30"/>
          <w:szCs w:val="30"/>
          <w:cs/>
        </w:rPr>
        <w:t>ตีพิมพ์ในวารสารระดับนานาชาติ</w:t>
      </w:r>
    </w:p>
    <w:p w:rsidR="00B42D07" w:rsidRPr="00576E5C" w:rsidRDefault="004C07CC" w:rsidP="00B42D07">
      <w:pPr>
        <w:spacing w:line="276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41515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C63"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576E5C">
        <w:rPr>
          <w:rFonts w:ascii="TH SarabunPSK" w:hAnsi="TH SarabunPSK" w:cs="TH SarabunPSK"/>
          <w:sz w:val="30"/>
          <w:szCs w:val="30"/>
          <w:cs/>
        </w:rPr>
        <w:t xml:space="preserve"> ทุน </w:t>
      </w:r>
      <w:r w:rsidRPr="00576E5C">
        <w:rPr>
          <w:rFonts w:ascii="TH SarabunPSK" w:hAnsi="TH SarabunPSK" w:cs="TH SarabunPSK"/>
          <w:sz w:val="30"/>
          <w:szCs w:val="30"/>
        </w:rPr>
        <w:t xml:space="preserve">Starter </w:t>
      </w:r>
      <w:r w:rsidRPr="00576E5C">
        <w:rPr>
          <w:rFonts w:ascii="TH SarabunPSK" w:hAnsi="TH SarabunPSK" w:cs="TH SarabunPSK"/>
          <w:sz w:val="30"/>
          <w:szCs w:val="30"/>
          <w:cs/>
        </w:rPr>
        <w:t xml:space="preserve">ต้องมีผลงานตีพิมพ์ในวารสารนานาชาติ ระดับ </w:t>
      </w:r>
      <w:r w:rsidRPr="00576E5C">
        <w:rPr>
          <w:rFonts w:ascii="TH SarabunPSK" w:hAnsi="TH SarabunPSK" w:cs="TH SarabunPSK"/>
          <w:sz w:val="30"/>
          <w:szCs w:val="30"/>
        </w:rPr>
        <w:t>Q</w:t>
      </w:r>
      <w:r w:rsidRPr="00576E5C">
        <w:rPr>
          <w:rFonts w:ascii="TH SarabunPSK" w:hAnsi="TH SarabunPSK" w:cs="TH SarabunPSK"/>
          <w:sz w:val="30"/>
          <w:szCs w:val="30"/>
          <w:cs/>
        </w:rPr>
        <w:t>1 ไม่น้อยกว่า 1 เรื่อง</w:t>
      </w:r>
    </w:p>
    <w:p w:rsidR="004C07CC" w:rsidRPr="00576E5C" w:rsidRDefault="004C07CC" w:rsidP="00F75581">
      <w:pPr>
        <w:spacing w:line="276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861542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C63" w:rsidRPr="00576E5C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576E5C">
        <w:rPr>
          <w:rFonts w:ascii="TH SarabunPSK" w:hAnsi="TH SarabunPSK" w:cs="TH SarabunPSK"/>
          <w:sz w:val="30"/>
          <w:szCs w:val="30"/>
          <w:cs/>
        </w:rPr>
        <w:t xml:space="preserve"> ทุน </w:t>
      </w:r>
      <w:r w:rsidRPr="00576E5C">
        <w:rPr>
          <w:rFonts w:ascii="TH SarabunPSK" w:hAnsi="TH SarabunPSK" w:cs="TH SarabunPSK"/>
          <w:sz w:val="30"/>
          <w:szCs w:val="30"/>
        </w:rPr>
        <w:t xml:space="preserve">Rising </w:t>
      </w:r>
      <w:r w:rsidRPr="00576E5C">
        <w:rPr>
          <w:rFonts w:ascii="TH SarabunPSK" w:hAnsi="TH SarabunPSK" w:cs="TH SarabunPSK"/>
          <w:sz w:val="30"/>
          <w:szCs w:val="30"/>
          <w:cs/>
        </w:rPr>
        <w:t xml:space="preserve">ต้องมีผลงานตีพิมพ์ในวารสารนานาชาติ ระดับ </w:t>
      </w:r>
      <w:r w:rsidRPr="00576E5C">
        <w:rPr>
          <w:rFonts w:ascii="TH SarabunPSK" w:hAnsi="TH SarabunPSK" w:cs="TH SarabunPSK"/>
          <w:sz w:val="30"/>
          <w:szCs w:val="30"/>
        </w:rPr>
        <w:t>Q</w:t>
      </w:r>
      <w:r w:rsidRPr="00576E5C">
        <w:rPr>
          <w:rFonts w:ascii="TH SarabunPSK" w:hAnsi="TH SarabunPSK" w:cs="TH SarabunPSK"/>
          <w:sz w:val="30"/>
          <w:szCs w:val="30"/>
          <w:cs/>
        </w:rPr>
        <w:t>1 ไม่น้อยกว่า 2 เรื่อง</w:t>
      </w:r>
      <w:r w:rsidR="000A07EE" w:rsidRPr="00576E5C">
        <w:rPr>
          <w:rFonts w:ascii="TH SarabunPSK" w:hAnsi="TH SarabunPSK" w:cs="TH SarabunPSK"/>
          <w:sz w:val="30"/>
          <w:szCs w:val="30"/>
        </w:rPr>
        <w:t xml:space="preserve"> </w:t>
      </w:r>
      <w:r w:rsidR="000A07EE" w:rsidRPr="00576E5C">
        <w:rPr>
          <w:rFonts w:ascii="TH SarabunPSK" w:hAnsi="TH SarabunPSK" w:cs="TH SarabunPSK" w:hint="cs"/>
          <w:sz w:val="30"/>
          <w:szCs w:val="30"/>
          <w:cs/>
        </w:rPr>
        <w:t xml:space="preserve">หรือระดับ </w:t>
      </w:r>
      <w:r w:rsidR="000A07EE" w:rsidRPr="00576E5C">
        <w:rPr>
          <w:rFonts w:ascii="TH SarabunPSK" w:hAnsi="TH SarabunPSK" w:cs="TH SarabunPSK"/>
          <w:sz w:val="30"/>
          <w:szCs w:val="30"/>
        </w:rPr>
        <w:t xml:space="preserve">Top10 </w:t>
      </w:r>
      <w:r w:rsidR="000A07EE" w:rsidRPr="00576E5C">
        <w:rPr>
          <w:rFonts w:ascii="TH SarabunPSK" w:hAnsi="TH SarabunPSK" w:cs="TH SarabunPSK" w:hint="cs"/>
          <w:sz w:val="30"/>
          <w:szCs w:val="30"/>
          <w:cs/>
        </w:rPr>
        <w:t>ขึ้นไปไม่น้อยกว่า 1 เรื่อง</w:t>
      </w:r>
    </w:p>
    <w:p w:rsidR="00F75581" w:rsidRPr="00576E5C" w:rsidRDefault="00F75581" w:rsidP="000A07EE">
      <w:pPr>
        <w:spacing w:after="240" w:line="276" w:lineRule="auto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21536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6E5C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576E5C">
        <w:rPr>
          <w:rFonts w:ascii="TH SarabunPSK" w:hAnsi="TH SarabunPSK" w:cs="TH SarabunPSK"/>
          <w:sz w:val="30"/>
          <w:szCs w:val="30"/>
          <w:cs/>
        </w:rPr>
        <w:t xml:space="preserve"> ทุน </w:t>
      </w:r>
      <w:r w:rsidRPr="00576E5C">
        <w:rPr>
          <w:rFonts w:ascii="TH SarabunPSK" w:hAnsi="TH SarabunPSK" w:cs="TH SarabunPSK"/>
          <w:sz w:val="30"/>
          <w:szCs w:val="30"/>
        </w:rPr>
        <w:t xml:space="preserve">MU Research Utilization </w:t>
      </w:r>
      <w:r w:rsidRPr="00576E5C">
        <w:rPr>
          <w:rFonts w:ascii="TH SarabunPSK" w:hAnsi="TH SarabunPSK" w:cs="TH SarabunPSK"/>
          <w:sz w:val="30"/>
          <w:szCs w:val="30"/>
          <w:cs/>
        </w:rPr>
        <w:t>ต้องมีผลลัพธ์ต่อการยกระดับมาตรฐานหรือคุณภาพบริการสาธารณะของท้องถิ่น หรือสร้างนวัตกรท้องถิ่นเพื่อขับเคลื่อนการเปลี่ยนแปลงระดับพื้นที่ในประเด็นศึกษาวิจัย หรือรายงานผลการจัดเวทีสาธารณะพร้อมบทสังเคราะห์แนวทางสำหรับการศึกษาวิจัยเชิงทดลองในอนาคต หรือผลงานตีพิมพ์ในวารสารนานาชาติ</w:t>
      </w:r>
    </w:p>
    <w:p w:rsidR="0085739F" w:rsidRPr="00576E5C" w:rsidRDefault="00256BF9" w:rsidP="00B42D07">
      <w:pPr>
        <w:spacing w:after="240" w:line="320" w:lineRule="exact"/>
        <w:ind w:firstLine="720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 w:hint="cs"/>
          <w:sz w:val="30"/>
          <w:szCs w:val="30"/>
          <w:cs/>
        </w:rPr>
        <w:t>12</w:t>
      </w:r>
      <w:r w:rsidR="0085739F" w:rsidRPr="00576E5C">
        <w:rPr>
          <w:rFonts w:ascii="TH SarabunPSK" w:hAnsi="TH SarabunPSK" w:cs="TH SarabunPSK"/>
          <w:sz w:val="30"/>
          <w:szCs w:val="30"/>
        </w:rPr>
        <w:t>.</w:t>
      </w:r>
      <w:r w:rsidR="00303AAC" w:rsidRPr="00576E5C">
        <w:rPr>
          <w:rFonts w:ascii="TH SarabunPSK" w:hAnsi="TH SarabunPSK" w:cs="TH SarabunPSK"/>
          <w:sz w:val="30"/>
          <w:szCs w:val="30"/>
        </w:rPr>
        <w:t>2</w:t>
      </w:r>
      <w:r w:rsidR="0085739F" w:rsidRPr="00576E5C">
        <w:rPr>
          <w:rFonts w:ascii="TH SarabunPSK" w:hAnsi="TH SarabunPSK" w:cs="TH SarabunPSK"/>
          <w:sz w:val="30"/>
          <w:szCs w:val="30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855267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C63"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85739F" w:rsidRPr="00576E5C">
        <w:rPr>
          <w:rFonts w:ascii="TH SarabunPSK" w:hAnsi="TH SarabunPSK" w:cs="TH SarabunPSK"/>
          <w:sz w:val="30"/>
          <w:szCs w:val="30"/>
        </w:rPr>
        <w:t xml:space="preserve"> </w:t>
      </w:r>
      <w:r w:rsidR="0085739F" w:rsidRPr="00576E5C">
        <w:rPr>
          <w:rFonts w:ascii="TH SarabunPSK" w:hAnsi="TH SarabunPSK" w:cs="TH SarabunPSK"/>
          <w:sz w:val="30"/>
          <w:szCs w:val="30"/>
          <w:cs/>
        </w:rPr>
        <w:t>นำไปใช้ประโยชน์</w:t>
      </w:r>
    </w:p>
    <w:p w:rsidR="0085739F" w:rsidRPr="00576E5C" w:rsidRDefault="006972A0" w:rsidP="000E3EFB">
      <w:pPr>
        <w:spacing w:line="320" w:lineRule="exact"/>
        <w:ind w:left="720" w:firstLine="720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12120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C63"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85739F" w:rsidRPr="00576E5C">
        <w:rPr>
          <w:rFonts w:ascii="TH SarabunPSK" w:hAnsi="TH SarabunPSK" w:cs="TH SarabunPSK"/>
          <w:sz w:val="30"/>
          <w:szCs w:val="30"/>
          <w:cs/>
        </w:rPr>
        <w:t xml:space="preserve"> ภาคอุตสาหกรรม</w:t>
      </w:r>
      <w:r w:rsidR="0085739F" w:rsidRPr="00576E5C">
        <w:rPr>
          <w:rFonts w:ascii="TH SarabunPSK" w:hAnsi="TH SarabunPSK" w:cs="TH SarabunPSK"/>
          <w:sz w:val="30"/>
          <w:szCs w:val="30"/>
        </w:rPr>
        <w:t xml:space="preserve">  </w:t>
      </w:r>
      <w:r w:rsidR="0085739F" w:rsidRPr="00576E5C">
        <w:rPr>
          <w:rFonts w:ascii="TH SarabunPSK" w:hAnsi="TH SarabunPSK" w:cs="TH SarabunPSK"/>
          <w:sz w:val="30"/>
          <w:szCs w:val="30"/>
        </w:rPr>
        <w:tab/>
      </w:r>
      <w:r w:rsidR="0085739F" w:rsidRPr="00576E5C">
        <w:rPr>
          <w:rFonts w:ascii="TH SarabunPSK" w:hAnsi="TH SarabunPSK" w:cs="TH SarabunPSK"/>
          <w:sz w:val="30"/>
          <w:szCs w:val="30"/>
        </w:rPr>
        <w:tab/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890762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C63"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85739F" w:rsidRPr="00576E5C">
        <w:rPr>
          <w:rFonts w:ascii="TH SarabunPSK" w:hAnsi="TH SarabunPSK" w:cs="TH SarabunPSK"/>
          <w:sz w:val="30"/>
          <w:szCs w:val="30"/>
        </w:rPr>
        <w:t xml:space="preserve"> </w:t>
      </w:r>
      <w:r w:rsidR="0085739F" w:rsidRPr="00576E5C">
        <w:rPr>
          <w:rFonts w:ascii="TH SarabunPSK" w:hAnsi="TH SarabunPSK" w:cs="TH SarabunPSK"/>
          <w:sz w:val="30"/>
          <w:szCs w:val="30"/>
          <w:cs/>
        </w:rPr>
        <w:t xml:space="preserve">กำหนดนโยบายของประเทศในด้านต่าง ๆ </w:t>
      </w:r>
    </w:p>
    <w:p w:rsidR="0085739F" w:rsidRPr="00576E5C" w:rsidRDefault="006972A0" w:rsidP="00B42D07">
      <w:pPr>
        <w:spacing w:before="240" w:after="240" w:line="320" w:lineRule="exact"/>
        <w:ind w:left="720" w:firstLine="720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1257131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C63"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85739F" w:rsidRPr="00576E5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46853" w:rsidRPr="00576E5C">
        <w:rPr>
          <w:rFonts w:ascii="TH SarabunPSK" w:hAnsi="TH SarabunPSK" w:cs="TH SarabunPSK" w:hint="cs"/>
          <w:sz w:val="30"/>
          <w:szCs w:val="30"/>
          <w:cs/>
        </w:rPr>
        <w:t xml:space="preserve">การต่อยอดเชิงพาณิชย์            </w:t>
      </w:r>
      <w:r w:rsidR="0085739F" w:rsidRPr="00576E5C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51935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C63"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85739F" w:rsidRPr="00576E5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46853" w:rsidRPr="00576E5C">
        <w:rPr>
          <w:rFonts w:ascii="TH SarabunPSK" w:hAnsi="TH SarabunPSK" w:cs="TH SarabunPSK" w:hint="cs"/>
          <w:sz w:val="30"/>
          <w:szCs w:val="30"/>
          <w:cs/>
        </w:rPr>
        <w:t>การพัฒนาคุณภาพชีวิต สังคม ชุมชน</w:t>
      </w:r>
    </w:p>
    <w:p w:rsidR="004308B6" w:rsidRPr="00576E5C" w:rsidRDefault="00256BF9" w:rsidP="004308B6">
      <w:pPr>
        <w:spacing w:line="320" w:lineRule="exact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576E5C">
        <w:rPr>
          <w:rFonts w:ascii="TH SarabunPSK" w:hAnsi="TH SarabunPSK" w:cs="TH SarabunPSK" w:hint="cs"/>
          <w:sz w:val="30"/>
          <w:szCs w:val="30"/>
          <w:cs/>
        </w:rPr>
        <w:t>12</w:t>
      </w:r>
      <w:r w:rsidR="00746853" w:rsidRPr="00576E5C">
        <w:rPr>
          <w:rFonts w:ascii="TH SarabunPSK" w:hAnsi="TH SarabunPSK" w:cs="TH SarabunPSK"/>
          <w:sz w:val="30"/>
          <w:szCs w:val="30"/>
        </w:rPr>
        <w:t>.</w:t>
      </w:r>
      <w:r w:rsidR="00303AAC" w:rsidRPr="00576E5C">
        <w:rPr>
          <w:rFonts w:ascii="TH SarabunPSK" w:hAnsi="TH SarabunPSK" w:cs="TH SarabunPSK"/>
          <w:sz w:val="30"/>
          <w:szCs w:val="30"/>
        </w:rPr>
        <w:t>3</w:t>
      </w:r>
      <w:r w:rsidR="00746853" w:rsidRPr="00576E5C">
        <w:rPr>
          <w:rFonts w:ascii="TH SarabunPSK" w:hAnsi="TH SarabunPSK" w:cs="TH SarabunPSK"/>
          <w:sz w:val="30"/>
          <w:szCs w:val="30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950391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C63"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746853" w:rsidRPr="00576E5C">
        <w:rPr>
          <w:rFonts w:ascii="TH SarabunPSK" w:hAnsi="TH SarabunPSK" w:cs="TH SarabunPSK"/>
          <w:sz w:val="30"/>
          <w:szCs w:val="30"/>
        </w:rPr>
        <w:t xml:space="preserve"> </w:t>
      </w:r>
      <w:r w:rsidR="00746853" w:rsidRPr="00576E5C">
        <w:rPr>
          <w:rFonts w:ascii="TH SarabunPSK" w:hAnsi="TH SarabunPSK" w:cs="TH SarabunPSK" w:hint="cs"/>
          <w:sz w:val="30"/>
          <w:szCs w:val="30"/>
          <w:cs/>
        </w:rPr>
        <w:t>ได้นวัตกรรม</w:t>
      </w:r>
      <w:r w:rsidRPr="00576E5C">
        <w:rPr>
          <w:rFonts w:ascii="TH SarabunPSK" w:hAnsi="TH SarabunPSK" w:cs="TH SarabunPSK" w:hint="cs"/>
          <w:sz w:val="30"/>
          <w:szCs w:val="30"/>
          <w:cs/>
        </w:rPr>
        <w:t xml:space="preserve"> หรือผลงานทรัพย์สินทางปัญญา</w:t>
      </w:r>
      <w:r w:rsidR="00746853" w:rsidRPr="00576E5C">
        <w:rPr>
          <w:rFonts w:ascii="TH SarabunPSK" w:hAnsi="TH SarabunPSK" w:cs="TH SarabunPSK" w:hint="cs"/>
          <w:sz w:val="30"/>
          <w:szCs w:val="30"/>
          <w:cs/>
        </w:rPr>
        <w:t>ที่เป็นประโยชน์เชิงพาณิชย์หรือมีผลกระทบเชิงบวกต่อสังคม</w:t>
      </w:r>
      <w:r w:rsidR="000918B7" w:rsidRPr="00576E5C">
        <w:rPr>
          <w:rFonts w:ascii="TH SarabunPSK" w:hAnsi="TH SarabunPSK" w:cs="TH SarabunPSK" w:hint="cs"/>
          <w:sz w:val="30"/>
          <w:szCs w:val="30"/>
          <w:cs/>
        </w:rPr>
        <w:t xml:space="preserve"> (ระบุรายละเอียด เช่นความต้องการของตลาด โอกาสในการพัฒน</w:t>
      </w:r>
      <w:r w:rsidR="004308B6" w:rsidRPr="00576E5C">
        <w:rPr>
          <w:rFonts w:ascii="TH SarabunPSK" w:hAnsi="TH SarabunPSK" w:cs="TH SarabunPSK" w:hint="cs"/>
          <w:sz w:val="30"/>
          <w:szCs w:val="30"/>
          <w:cs/>
        </w:rPr>
        <w:t>า</w:t>
      </w:r>
      <w:r w:rsidR="000918B7" w:rsidRPr="00576E5C">
        <w:rPr>
          <w:rFonts w:ascii="TH SarabunPSK" w:hAnsi="TH SarabunPSK" w:cs="TH SarabunPSK" w:hint="cs"/>
          <w:sz w:val="30"/>
          <w:szCs w:val="30"/>
          <w:cs/>
        </w:rPr>
        <w:t>สังคม</w:t>
      </w:r>
      <w:r w:rsidR="004308B6" w:rsidRPr="00576E5C">
        <w:rPr>
          <w:rFonts w:ascii="TH SarabunPSK" w:hAnsi="TH SarabunPSK" w:cs="TH SarabunPSK"/>
          <w:sz w:val="30"/>
          <w:szCs w:val="30"/>
          <w:cs/>
        </w:rPr>
        <w:t>)</w:t>
      </w:r>
    </w:p>
    <w:p w:rsidR="00746853" w:rsidRPr="00576E5C" w:rsidRDefault="004308B6" w:rsidP="000918B7">
      <w:pPr>
        <w:spacing w:line="320" w:lineRule="exact"/>
        <w:ind w:firstLine="720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</w:t>
      </w:r>
      <w:r w:rsidR="00091B65" w:rsidRPr="00576E5C">
        <w:rPr>
          <w:rFonts w:ascii="TH SarabunPSK" w:hAnsi="TH SarabunPSK" w:cs="TH SarabunPSK" w:hint="cs"/>
          <w:sz w:val="30"/>
          <w:szCs w:val="30"/>
          <w:cs/>
        </w:rPr>
        <w:t>...........</w:t>
      </w:r>
    </w:p>
    <w:p w:rsidR="004308B6" w:rsidRPr="00576E5C" w:rsidRDefault="004308B6" w:rsidP="004308B6">
      <w:pPr>
        <w:spacing w:line="320" w:lineRule="exact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576E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</w:t>
      </w:r>
      <w:r w:rsidR="00091B65" w:rsidRPr="00576E5C">
        <w:rPr>
          <w:rFonts w:ascii="TH SarabunPSK" w:hAnsi="TH SarabunPSK" w:cs="TH SarabunPSK" w:hint="cs"/>
          <w:sz w:val="30"/>
          <w:szCs w:val="30"/>
          <w:cs/>
        </w:rPr>
        <w:t>...........</w:t>
      </w:r>
    </w:p>
    <w:p w:rsidR="00994096" w:rsidRPr="00576E5C" w:rsidRDefault="00994096" w:rsidP="0085739F">
      <w:pPr>
        <w:spacing w:line="320" w:lineRule="exact"/>
        <w:rPr>
          <w:rFonts w:ascii="TH SarabunPSK" w:hAnsi="TH SarabunPSK" w:cs="TH SarabunPSK"/>
          <w:sz w:val="30"/>
          <w:szCs w:val="30"/>
        </w:rPr>
      </w:pPr>
    </w:p>
    <w:p w:rsidR="00893EB3" w:rsidRPr="00576E5C" w:rsidRDefault="00893EB3" w:rsidP="0085739F">
      <w:pPr>
        <w:spacing w:line="320" w:lineRule="exact"/>
        <w:rPr>
          <w:rFonts w:ascii="TH SarabunPSK" w:hAnsi="TH SarabunPSK" w:cs="TH SarabunPSK"/>
          <w:sz w:val="30"/>
          <w:szCs w:val="30"/>
        </w:rPr>
      </w:pPr>
    </w:p>
    <w:p w:rsidR="0085739F" w:rsidRPr="00576E5C" w:rsidRDefault="0085739F" w:rsidP="0085739F">
      <w:pPr>
        <w:spacing w:line="320" w:lineRule="exact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="00256BF9" w:rsidRPr="00576E5C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576E5C">
        <w:rPr>
          <w:rFonts w:ascii="TH SarabunPSK" w:hAnsi="TH SarabunPSK" w:cs="TH SarabunPSK"/>
          <w:b/>
          <w:bCs/>
          <w:sz w:val="30"/>
          <w:szCs w:val="30"/>
          <w:cs/>
        </w:rPr>
        <w:t>. รายละเอียดงบประมาณที่เสนอขอ</w:t>
      </w:r>
      <w:r w:rsidRPr="00576E5C">
        <w:rPr>
          <w:rFonts w:ascii="TH SarabunPSK" w:hAnsi="TH SarabunPSK" w:cs="TH SarabunPSK"/>
          <w:sz w:val="30"/>
          <w:szCs w:val="30"/>
        </w:rPr>
        <w:t xml:space="preserve"> </w:t>
      </w:r>
      <w:r w:rsidRPr="00576E5C">
        <w:rPr>
          <w:rFonts w:ascii="TH SarabunPSK" w:hAnsi="TH SarabunPSK" w:cs="TH SarabunPSK"/>
          <w:sz w:val="30"/>
          <w:szCs w:val="30"/>
          <w:cs/>
        </w:rPr>
        <w:t>(โปรดระบุรายละเอียดให้ชัดเจน)</w:t>
      </w:r>
    </w:p>
    <w:tbl>
      <w:tblPr>
        <w:tblW w:w="94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4"/>
        <w:gridCol w:w="918"/>
        <w:gridCol w:w="984"/>
        <w:gridCol w:w="1105"/>
        <w:gridCol w:w="984"/>
        <w:gridCol w:w="980"/>
      </w:tblGrid>
      <w:tr w:rsidR="00C11718" w:rsidRPr="00576E5C" w:rsidTr="003B704A">
        <w:tc>
          <w:tcPr>
            <w:tcW w:w="4504" w:type="dxa"/>
            <w:vMerge w:val="restart"/>
            <w:shd w:val="clear" w:color="auto" w:fill="auto"/>
            <w:vAlign w:val="center"/>
          </w:tcPr>
          <w:p w:rsidR="00C11718" w:rsidRPr="00576E5C" w:rsidRDefault="00C11718" w:rsidP="00E2153B">
            <w:pPr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bookmarkStart w:id="3" w:name="_Hlk109044102"/>
            <w:r w:rsidRPr="00576E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  <w:r w:rsidRPr="00576E5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*</w:t>
            </w:r>
          </w:p>
        </w:tc>
        <w:tc>
          <w:tcPr>
            <w:tcW w:w="918" w:type="dxa"/>
          </w:tcPr>
          <w:p w:rsidR="00C11718" w:rsidRPr="00576E5C" w:rsidRDefault="00C11718" w:rsidP="0081632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89" w:type="dxa"/>
            <w:gridSpan w:val="2"/>
            <w:shd w:val="clear" w:color="auto" w:fill="auto"/>
          </w:tcPr>
          <w:p w:rsidR="00C11718" w:rsidRPr="00576E5C" w:rsidRDefault="00C11718" w:rsidP="0081632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6E5C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 1</w:t>
            </w:r>
          </w:p>
        </w:tc>
        <w:tc>
          <w:tcPr>
            <w:tcW w:w="984" w:type="dxa"/>
          </w:tcPr>
          <w:p w:rsidR="00C11718" w:rsidRPr="00576E5C" w:rsidRDefault="00C11718" w:rsidP="0081632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76E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 2</w:t>
            </w:r>
          </w:p>
        </w:tc>
        <w:tc>
          <w:tcPr>
            <w:tcW w:w="980" w:type="dxa"/>
          </w:tcPr>
          <w:p w:rsidR="00C11718" w:rsidRPr="00576E5C" w:rsidRDefault="00C11718" w:rsidP="0081632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76E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</w:tr>
      <w:tr w:rsidR="00C11718" w:rsidRPr="00576E5C" w:rsidTr="003B704A">
        <w:tc>
          <w:tcPr>
            <w:tcW w:w="4504" w:type="dxa"/>
            <w:vMerge/>
            <w:shd w:val="clear" w:color="auto" w:fill="auto"/>
          </w:tcPr>
          <w:p w:rsidR="00C11718" w:rsidRPr="00576E5C" w:rsidRDefault="00C11718" w:rsidP="002D6E4B">
            <w:pPr>
              <w:spacing w:line="320" w:lineRule="exac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18" w:type="dxa"/>
          </w:tcPr>
          <w:p w:rsidR="00C11718" w:rsidRPr="00576E5C" w:rsidRDefault="00C11718" w:rsidP="002D6E4B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4" w:type="dxa"/>
            <w:shd w:val="clear" w:color="auto" w:fill="auto"/>
          </w:tcPr>
          <w:p w:rsidR="00C11718" w:rsidRPr="00576E5C" w:rsidRDefault="00C11718" w:rsidP="002D6E4B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576E5C">
              <w:rPr>
                <w:rFonts w:ascii="TH SarabunPSK" w:hAnsi="TH SarabunPSK" w:cs="TH SarabunPSK"/>
                <w:sz w:val="28"/>
                <w:cs/>
              </w:rPr>
              <w:t>เดือนที่ 1–6</w:t>
            </w:r>
          </w:p>
        </w:tc>
        <w:tc>
          <w:tcPr>
            <w:tcW w:w="1105" w:type="dxa"/>
            <w:shd w:val="clear" w:color="auto" w:fill="auto"/>
          </w:tcPr>
          <w:p w:rsidR="00C11718" w:rsidRPr="00576E5C" w:rsidRDefault="00C11718" w:rsidP="002D6E4B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576E5C">
              <w:rPr>
                <w:rFonts w:ascii="TH SarabunPSK" w:hAnsi="TH SarabunPSK" w:cs="TH SarabunPSK"/>
                <w:sz w:val="28"/>
                <w:cs/>
              </w:rPr>
              <w:t xml:space="preserve">เดือนที่ </w:t>
            </w:r>
            <w:r w:rsidR="00E20F97" w:rsidRPr="00576E5C">
              <w:rPr>
                <w:rFonts w:ascii="TH SarabunPSK" w:hAnsi="TH SarabunPSK" w:cs="TH SarabunPSK"/>
                <w:sz w:val="28"/>
                <w:cs/>
              </w:rPr>
              <w:br/>
            </w:r>
            <w:r w:rsidRPr="00576E5C">
              <w:rPr>
                <w:rFonts w:ascii="TH SarabunPSK" w:hAnsi="TH SarabunPSK" w:cs="TH SarabunPSK"/>
                <w:sz w:val="28"/>
                <w:cs/>
              </w:rPr>
              <w:t>7–12</w:t>
            </w:r>
          </w:p>
        </w:tc>
        <w:tc>
          <w:tcPr>
            <w:tcW w:w="984" w:type="dxa"/>
          </w:tcPr>
          <w:p w:rsidR="00C11718" w:rsidRPr="00576E5C" w:rsidRDefault="00C11718" w:rsidP="002D6E4B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576E5C">
              <w:rPr>
                <w:rFonts w:ascii="TH SarabunPSK" w:hAnsi="TH SarabunPSK" w:cs="TH SarabunPSK"/>
                <w:sz w:val="28"/>
                <w:cs/>
              </w:rPr>
              <w:t>เดือนที่ 1–6</w:t>
            </w:r>
          </w:p>
        </w:tc>
        <w:tc>
          <w:tcPr>
            <w:tcW w:w="980" w:type="dxa"/>
          </w:tcPr>
          <w:p w:rsidR="00C11718" w:rsidRPr="00576E5C" w:rsidRDefault="00C11718" w:rsidP="002D6E4B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bookmarkEnd w:id="3"/>
      <w:tr w:rsidR="00C11718" w:rsidRPr="00576E5C" w:rsidTr="003B704A">
        <w:tc>
          <w:tcPr>
            <w:tcW w:w="4504" w:type="dxa"/>
            <w:shd w:val="clear" w:color="auto" w:fill="auto"/>
          </w:tcPr>
          <w:p w:rsidR="00C11718" w:rsidRPr="00576E5C" w:rsidRDefault="00C11718" w:rsidP="00F8222C">
            <w:pPr>
              <w:tabs>
                <w:tab w:val="left" w:pos="240"/>
                <w:tab w:val="left" w:pos="345"/>
              </w:tabs>
              <w:spacing w:line="300" w:lineRule="exact"/>
              <w:ind w:left="203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76E5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1</w:t>
            </w:r>
            <w:r w:rsidRPr="00576E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.ค่าใช้สอย</w:t>
            </w:r>
            <w:r w:rsidRPr="00576E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หมายถึง รายจ่ายเพื่อให้ได้มาซึ่งบริการต่าง</w:t>
            </w:r>
            <w:r w:rsidRPr="00576E5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76E5C">
              <w:rPr>
                <w:rFonts w:ascii="TH SarabunPSK" w:hAnsi="TH SarabunPSK" w:cs="TH SarabunPSK"/>
                <w:sz w:val="30"/>
                <w:szCs w:val="30"/>
                <w:cs/>
              </w:rPr>
              <w:t>ๆ ได้แก่ ค่าจ้างเหมาบริการในอัตราไม่เกินร้อยละ 20 ของงบประมาณโครงการ ค่าเช่า ค่าใช้จ่ายในการเดินทางไปราชการในประเทศชั่วคราว</w:t>
            </w:r>
            <w:r w:rsidRPr="00576E5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ได้แก่ </w:t>
            </w:r>
            <w:r w:rsidRPr="00576E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ค่าที่พัก ค่ายานพาหนะ </w:t>
            </w:r>
            <w:r w:rsidRPr="00576E5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เป็นต้น </w:t>
            </w:r>
            <w:r w:rsidRPr="00576E5C">
              <w:rPr>
                <w:rFonts w:ascii="TH SarabunPSK" w:hAnsi="TH SarabunPSK" w:cs="TH SarabunPSK"/>
                <w:sz w:val="30"/>
                <w:szCs w:val="30"/>
                <w:cs/>
              </w:rPr>
              <w:t>ให้เป็นไปตามอัตราที่กำหนดในพระราชกฤษฎีกาเกี่ยวกับค่าใช้จ่ายในการเดินทางไปราชการ และตามระเบียบของกระทรวงการคลัง ค่าจ้างพิมพ์เอกสาร ค่าจ้างเก็บข้อมูล ค่าจ้างวิเคราะห์ข้อมูล ค่าเจาะเลือด ค่าจัดเตรียมสารเคมีหรือวัตถุอันตราย ค่าใช้สอยเบ็ดเตล็ด ค่าถ่ายเอกสาร ค่าจ้างประสานงานโครงการ ค่าจ้างผู้ดูแลบัญชีโครงการ</w:t>
            </w:r>
            <w:r w:rsidRPr="00576E5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76E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ไม่รวม</w:t>
            </w:r>
            <w:r w:rsidRPr="00576E5C">
              <w:rPr>
                <w:rFonts w:ascii="TH SarabunPSK" w:hAnsi="TH SarabunPSK" w:cs="TH SarabunPSK"/>
                <w:sz w:val="30"/>
                <w:szCs w:val="30"/>
                <w:cs/>
              </w:rPr>
              <w:t>ถึง</w:t>
            </w:r>
            <w:r w:rsidR="004F03F5" w:rsidRPr="00576E5C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4F03F5" w:rsidRPr="00576E5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ค่าซ่อมบำรุง </w:t>
            </w:r>
            <w:r w:rsidRPr="00576E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ค่าใช้จ่ายในการเดินทางไปต่างประเทศ เนื่องจากสำนักงบประมาณไม่สนับสนุนให้ใช้เงินอุดหนุนวิจัยเดินทางไปต่างประเทศ ค่าใช้สอยที่ควบคุมอัตราได้แก่ ค่าตั๋วเครื่องบินภายในประเทศให้ไม่เกินชั้นประหยัด ค่าที่พักตามจริงแต่ไม่เกิน </w:t>
            </w:r>
            <w:r w:rsidRPr="00576E5C">
              <w:rPr>
                <w:rFonts w:ascii="TH SarabunPSK" w:hAnsi="TH SarabunPSK" w:cs="TH SarabunPSK"/>
                <w:sz w:val="30"/>
                <w:szCs w:val="30"/>
              </w:rPr>
              <w:t xml:space="preserve">1,500 </w:t>
            </w:r>
            <w:r w:rsidRPr="00576E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บาท/วัน/คน </w:t>
            </w:r>
          </w:p>
        </w:tc>
        <w:tc>
          <w:tcPr>
            <w:tcW w:w="918" w:type="dxa"/>
          </w:tcPr>
          <w:p w:rsidR="00C11718" w:rsidRPr="00576E5C" w:rsidRDefault="00C11718" w:rsidP="002D6E4B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84" w:type="dxa"/>
            <w:shd w:val="clear" w:color="auto" w:fill="auto"/>
          </w:tcPr>
          <w:p w:rsidR="00C11718" w:rsidRPr="00576E5C" w:rsidRDefault="00C11718" w:rsidP="002D6E4B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5" w:type="dxa"/>
            <w:shd w:val="clear" w:color="auto" w:fill="auto"/>
          </w:tcPr>
          <w:p w:rsidR="00C11718" w:rsidRPr="00576E5C" w:rsidRDefault="00C11718" w:rsidP="002D6E4B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84" w:type="dxa"/>
          </w:tcPr>
          <w:p w:rsidR="00C11718" w:rsidRPr="00576E5C" w:rsidRDefault="00C11718" w:rsidP="002D6E4B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80" w:type="dxa"/>
          </w:tcPr>
          <w:p w:rsidR="00C11718" w:rsidRPr="00576E5C" w:rsidRDefault="00C11718" w:rsidP="002D6E4B">
            <w:pPr>
              <w:spacing w:line="30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11718" w:rsidRPr="00576E5C" w:rsidTr="003B704A">
        <w:tc>
          <w:tcPr>
            <w:tcW w:w="4504" w:type="dxa"/>
            <w:shd w:val="clear" w:color="auto" w:fill="auto"/>
          </w:tcPr>
          <w:p w:rsidR="00C11718" w:rsidRPr="00576E5C" w:rsidRDefault="00C11718" w:rsidP="002D6E4B">
            <w:pPr>
              <w:tabs>
                <w:tab w:val="left" w:pos="317"/>
              </w:tabs>
              <w:spacing w:line="320" w:lineRule="exact"/>
              <w:ind w:left="3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76E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  <w:r w:rsidRPr="00576E5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 w:rsidRPr="00576E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. ค่าวัสดุ/สารเคมี </w:t>
            </w:r>
            <w:r w:rsidRPr="00576E5C">
              <w:rPr>
                <w:rFonts w:ascii="TH SarabunPSK" w:hAnsi="TH SarabunPSK" w:cs="TH SarabunPSK"/>
                <w:sz w:val="30"/>
                <w:szCs w:val="30"/>
                <w:cs/>
              </w:rPr>
              <w:t>ให้จ่ายตามจริงและเหมาะสม</w:t>
            </w:r>
          </w:p>
        </w:tc>
        <w:tc>
          <w:tcPr>
            <w:tcW w:w="918" w:type="dxa"/>
          </w:tcPr>
          <w:p w:rsidR="00C11718" w:rsidRPr="00576E5C" w:rsidRDefault="00C11718" w:rsidP="002D6E4B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84" w:type="dxa"/>
            <w:shd w:val="clear" w:color="auto" w:fill="auto"/>
          </w:tcPr>
          <w:p w:rsidR="00C11718" w:rsidRPr="00576E5C" w:rsidRDefault="00C11718" w:rsidP="002D6E4B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5" w:type="dxa"/>
            <w:shd w:val="clear" w:color="auto" w:fill="auto"/>
          </w:tcPr>
          <w:p w:rsidR="00C11718" w:rsidRPr="00576E5C" w:rsidRDefault="00C11718" w:rsidP="002D6E4B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84" w:type="dxa"/>
          </w:tcPr>
          <w:p w:rsidR="00C11718" w:rsidRPr="00576E5C" w:rsidRDefault="00C11718" w:rsidP="002D6E4B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80" w:type="dxa"/>
          </w:tcPr>
          <w:p w:rsidR="00C11718" w:rsidRPr="00576E5C" w:rsidRDefault="00C11718" w:rsidP="002D6E4B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11718" w:rsidRPr="00576E5C" w:rsidTr="003B704A">
        <w:tc>
          <w:tcPr>
            <w:tcW w:w="4504" w:type="dxa"/>
            <w:shd w:val="clear" w:color="auto" w:fill="auto"/>
          </w:tcPr>
          <w:p w:rsidR="00C11718" w:rsidRPr="00576E5C" w:rsidRDefault="00C11718" w:rsidP="002D6E4B">
            <w:pPr>
              <w:tabs>
                <w:tab w:val="left" w:pos="317"/>
              </w:tabs>
              <w:spacing w:line="320" w:lineRule="exact"/>
              <w:ind w:left="3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76E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918" w:type="dxa"/>
          </w:tcPr>
          <w:p w:rsidR="00C11718" w:rsidRPr="00576E5C" w:rsidRDefault="00C11718" w:rsidP="002D6E4B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84" w:type="dxa"/>
            <w:shd w:val="clear" w:color="auto" w:fill="auto"/>
          </w:tcPr>
          <w:p w:rsidR="00C11718" w:rsidRPr="00576E5C" w:rsidRDefault="00C11718" w:rsidP="002D6E4B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5" w:type="dxa"/>
            <w:shd w:val="clear" w:color="auto" w:fill="auto"/>
          </w:tcPr>
          <w:p w:rsidR="00C11718" w:rsidRPr="00576E5C" w:rsidRDefault="00C11718" w:rsidP="002D6E4B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84" w:type="dxa"/>
          </w:tcPr>
          <w:p w:rsidR="00C11718" w:rsidRPr="00576E5C" w:rsidRDefault="00C11718" w:rsidP="002D6E4B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80" w:type="dxa"/>
          </w:tcPr>
          <w:p w:rsidR="00C11718" w:rsidRPr="00576E5C" w:rsidRDefault="00C11718" w:rsidP="002D6E4B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8B50AF" w:rsidRPr="00576E5C" w:rsidRDefault="008B50AF" w:rsidP="008B50AF">
      <w:pPr>
        <w:spacing w:line="320" w:lineRule="exact"/>
        <w:rPr>
          <w:rFonts w:ascii="TH SarabunPSK" w:hAnsi="TH SarabunPSK" w:cs="TH SarabunPSK"/>
          <w:i/>
          <w:iCs/>
          <w:sz w:val="28"/>
        </w:rPr>
      </w:pPr>
      <w:r w:rsidRPr="00576E5C">
        <w:rPr>
          <w:rFonts w:ascii="TH SarabunPSK" w:hAnsi="TH SarabunPSK" w:cs="TH SarabunPSK"/>
          <w:i/>
          <w:iCs/>
          <w:sz w:val="28"/>
        </w:rPr>
        <w:t>*</w:t>
      </w:r>
      <w:r w:rsidRPr="00576E5C">
        <w:rPr>
          <w:rFonts w:ascii="TH SarabunPSK" w:hAnsi="TH SarabunPSK" w:cs="TH SarabunPSK" w:hint="cs"/>
          <w:i/>
          <w:iCs/>
          <w:sz w:val="28"/>
          <w:cs/>
        </w:rPr>
        <w:t xml:space="preserve">  </w:t>
      </w:r>
      <w:r w:rsidRPr="00576E5C">
        <w:rPr>
          <w:rFonts w:ascii="TH SarabunPSK" w:hAnsi="TH SarabunPSK" w:cs="TH SarabunPSK"/>
          <w:i/>
          <w:iCs/>
          <w:sz w:val="28"/>
          <w:cs/>
        </w:rPr>
        <w:t>ไม่มีค่าตอบแทนหัวหน้าโครงการวิจัยและคณะผู้ร่วมวิจัย</w:t>
      </w:r>
    </w:p>
    <w:p w:rsidR="008B50AF" w:rsidRPr="00576E5C" w:rsidRDefault="0085739F" w:rsidP="00E2153B">
      <w:pPr>
        <w:spacing w:after="240" w:line="320" w:lineRule="exact"/>
        <w:rPr>
          <w:rFonts w:ascii="TH SarabunPSK" w:hAnsi="TH SarabunPSK" w:cs="TH SarabunPSK"/>
          <w:i/>
          <w:iCs/>
          <w:sz w:val="28"/>
        </w:rPr>
      </w:pPr>
      <w:r w:rsidRPr="00576E5C">
        <w:rPr>
          <w:rFonts w:ascii="TH SarabunPSK" w:hAnsi="TH SarabunPSK" w:cs="TH SarabunPSK"/>
          <w:i/>
          <w:iCs/>
          <w:sz w:val="28"/>
          <w:cs/>
        </w:rPr>
        <w:t>(ใช้อัตราตามประกาศมหาวิทยาลัยมหิดล เรื่องหลักเกณฑ์และอัตราเงินเดือน ค่าตอบแทน และค่าใช้สอย ในการบริหารเงินอุดหนุนการวิจัยของมหาวิทยาลัยมหิดล พ.ศ. 2560</w:t>
      </w:r>
      <w:r w:rsidR="00E01FB7" w:rsidRPr="00576E5C">
        <w:rPr>
          <w:rFonts w:ascii="TH SarabunPSK" w:hAnsi="TH SarabunPSK" w:cs="TH SarabunPSK"/>
          <w:i/>
          <w:iCs/>
          <w:sz w:val="28"/>
        </w:rPr>
        <w:t xml:space="preserve"> </w:t>
      </w:r>
      <w:bookmarkStart w:id="4" w:name="_Hlk140221882"/>
      <w:r w:rsidR="00E01FB7" w:rsidRPr="00576E5C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="00E01FB7" w:rsidRPr="00576E5C">
        <w:rPr>
          <w:rFonts w:ascii="TH SarabunPSK" w:hAnsi="TH SarabunPSK" w:cs="TH SarabunPSK"/>
          <w:i/>
          <w:iCs/>
          <w:sz w:val="28"/>
          <w:cs/>
        </w:rPr>
        <w:t xml:space="preserve">ประกาศมหาวิทยาลัยมหิดล เรื่องหลักเกณฑ์และอัตราเงินเดือน ค่าตอบแทน และค่าใช้สอย ในการบริหารเงินอุดหนุนการวิจัยของมหาวิทยาลัยมหิดล </w:t>
      </w:r>
      <w:r w:rsidR="00E01FB7" w:rsidRPr="00576E5C">
        <w:rPr>
          <w:rFonts w:ascii="TH SarabunPSK" w:hAnsi="TH SarabunPSK" w:cs="TH SarabunPSK" w:hint="cs"/>
          <w:i/>
          <w:iCs/>
          <w:sz w:val="28"/>
          <w:cs/>
        </w:rPr>
        <w:t xml:space="preserve">(ฉบับที่ 2) </w:t>
      </w:r>
      <w:r w:rsidR="00E01FB7" w:rsidRPr="00576E5C">
        <w:rPr>
          <w:rFonts w:ascii="TH SarabunPSK" w:hAnsi="TH SarabunPSK" w:cs="TH SarabunPSK"/>
          <w:i/>
          <w:iCs/>
          <w:sz w:val="28"/>
          <w:cs/>
        </w:rPr>
        <w:t>พ.ศ. 256</w:t>
      </w:r>
      <w:r w:rsidR="00E01FB7" w:rsidRPr="00576E5C">
        <w:rPr>
          <w:rFonts w:ascii="TH SarabunPSK" w:hAnsi="TH SarabunPSK" w:cs="TH SarabunPSK" w:hint="cs"/>
          <w:i/>
          <w:iCs/>
          <w:sz w:val="28"/>
          <w:cs/>
        </w:rPr>
        <w:t>4</w:t>
      </w:r>
      <w:bookmarkEnd w:id="4"/>
      <w:r w:rsidRPr="00576E5C">
        <w:rPr>
          <w:rFonts w:ascii="TH SarabunPSK" w:hAnsi="TH SarabunPSK" w:cs="TH SarabunPSK"/>
          <w:i/>
          <w:iCs/>
          <w:sz w:val="28"/>
          <w:cs/>
        </w:rPr>
        <w:t xml:space="preserve">) </w:t>
      </w:r>
    </w:p>
    <w:p w:rsidR="0085739F" w:rsidRPr="00576E5C" w:rsidRDefault="00256BF9" w:rsidP="0085739F">
      <w:pPr>
        <w:spacing w:line="320" w:lineRule="exact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 w:hint="cs"/>
          <w:b/>
          <w:bCs/>
          <w:sz w:val="30"/>
          <w:szCs w:val="30"/>
          <w:cs/>
        </w:rPr>
        <w:t>14</w:t>
      </w:r>
      <w:r w:rsidR="0085739F" w:rsidRPr="00576E5C">
        <w:rPr>
          <w:rFonts w:ascii="TH SarabunPSK" w:hAnsi="TH SarabunPSK" w:cs="TH SarabunPSK"/>
          <w:b/>
          <w:bCs/>
          <w:sz w:val="30"/>
          <w:szCs w:val="30"/>
          <w:cs/>
        </w:rPr>
        <w:t>. โครงการนี้</w:t>
      </w:r>
      <w:r w:rsidR="000918B7" w:rsidRPr="00576E5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ได้รับการรับรองหรือจำเป็นต้องขอการรับรอง </w:t>
      </w:r>
      <w:r w:rsidR="00995945" w:rsidRPr="00576E5C">
        <w:rPr>
          <w:rFonts w:ascii="TH SarabunPSK" w:hAnsi="TH SarabunPSK" w:cs="TH SarabunPSK"/>
          <w:b/>
          <w:bCs/>
          <w:sz w:val="30"/>
          <w:szCs w:val="30"/>
        </w:rPr>
        <w:tab/>
      </w:r>
      <w:r w:rsidR="00995945" w:rsidRPr="00576E5C">
        <w:rPr>
          <w:rFonts w:ascii="Segoe UI Symbol" w:hAnsi="Segoe UI Symbol" w:cs="Segoe UI Symbol" w:hint="cs"/>
          <w:sz w:val="30"/>
          <w:szCs w:val="30"/>
          <w:cs/>
        </w:rPr>
        <w:t>☐</w:t>
      </w:r>
      <w:r w:rsidR="00995945" w:rsidRPr="00576E5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995945" w:rsidRPr="00576E5C">
        <w:rPr>
          <w:rFonts w:ascii="TH SarabunPSK" w:hAnsi="TH SarabunPSK" w:cs="TH SarabunPSK" w:hint="cs"/>
          <w:b/>
          <w:bCs/>
          <w:sz w:val="30"/>
          <w:szCs w:val="30"/>
          <w:cs/>
        </w:rPr>
        <w:t>ไม่เกี่ยวข้อง</w:t>
      </w:r>
    </w:p>
    <w:p w:rsidR="0085739F" w:rsidRPr="00576E5C" w:rsidRDefault="00256BF9" w:rsidP="001A4632">
      <w:pPr>
        <w:tabs>
          <w:tab w:val="left" w:pos="720"/>
          <w:tab w:val="left" w:pos="1440"/>
          <w:tab w:val="left" w:pos="2160"/>
          <w:tab w:val="left" w:pos="2880"/>
          <w:tab w:val="left" w:pos="3255"/>
        </w:tabs>
        <w:ind w:firstLine="720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 w:hint="cs"/>
          <w:sz w:val="30"/>
          <w:szCs w:val="30"/>
          <w:cs/>
        </w:rPr>
        <w:t>14</w:t>
      </w:r>
      <w:r w:rsidR="0085739F" w:rsidRPr="00576E5C">
        <w:rPr>
          <w:rFonts w:ascii="TH SarabunPSK" w:hAnsi="TH SarabunPSK" w:cs="TH SarabunPSK"/>
          <w:sz w:val="30"/>
          <w:szCs w:val="30"/>
        </w:rPr>
        <w:t xml:space="preserve">.1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99525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C63"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85739F" w:rsidRPr="00576E5C">
        <w:rPr>
          <w:rFonts w:ascii="TH SarabunPSK" w:hAnsi="TH SarabunPSK" w:cs="TH SarabunPSK"/>
          <w:sz w:val="30"/>
          <w:szCs w:val="30"/>
        </w:rPr>
        <w:t xml:space="preserve"> </w:t>
      </w:r>
      <w:r w:rsidR="0085739F" w:rsidRPr="00576E5C">
        <w:rPr>
          <w:rFonts w:ascii="TH SarabunPSK" w:hAnsi="TH SarabunPSK" w:cs="TH SarabunPSK"/>
          <w:sz w:val="30"/>
          <w:szCs w:val="30"/>
          <w:cs/>
        </w:rPr>
        <w:t>การ</w:t>
      </w:r>
      <w:r w:rsidR="000918B7" w:rsidRPr="00576E5C">
        <w:rPr>
          <w:rFonts w:ascii="TH SarabunPSK" w:hAnsi="TH SarabunPSK" w:cs="TH SarabunPSK" w:hint="cs"/>
          <w:sz w:val="30"/>
          <w:szCs w:val="30"/>
          <w:cs/>
        </w:rPr>
        <w:t>วิจัย</w:t>
      </w:r>
      <w:r w:rsidR="0085739F" w:rsidRPr="00576E5C">
        <w:rPr>
          <w:rFonts w:ascii="TH SarabunPSK" w:hAnsi="TH SarabunPSK" w:cs="TH SarabunPSK"/>
          <w:sz w:val="30"/>
          <w:szCs w:val="30"/>
          <w:cs/>
        </w:rPr>
        <w:t>ในคน</w:t>
      </w:r>
      <w:r w:rsidR="0085739F" w:rsidRPr="00576E5C">
        <w:rPr>
          <w:rFonts w:ascii="TH SarabunPSK" w:hAnsi="TH SarabunPSK" w:cs="TH SarabunPSK"/>
          <w:sz w:val="30"/>
          <w:szCs w:val="30"/>
          <w:cs/>
        </w:rPr>
        <w:tab/>
      </w:r>
      <w:r w:rsidR="0085739F"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 w:hint="cs"/>
          <w:sz w:val="30"/>
          <w:szCs w:val="30"/>
          <w:cs/>
        </w:rPr>
        <w:t>14</w:t>
      </w:r>
      <w:r w:rsidR="0085739F" w:rsidRPr="00576E5C">
        <w:rPr>
          <w:rFonts w:ascii="TH SarabunPSK" w:hAnsi="TH SarabunPSK" w:cs="TH SarabunPSK"/>
          <w:sz w:val="30"/>
          <w:szCs w:val="30"/>
          <w:cs/>
        </w:rPr>
        <w:t xml:space="preserve">.2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264582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C63"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85739F" w:rsidRPr="00576E5C">
        <w:rPr>
          <w:rFonts w:ascii="TH SarabunPSK" w:hAnsi="TH SarabunPSK" w:cs="TH SarabunPSK"/>
          <w:sz w:val="30"/>
          <w:szCs w:val="30"/>
          <w:cs/>
        </w:rPr>
        <w:t xml:space="preserve"> การใช้สัตว์ทดลอง</w:t>
      </w:r>
      <w:r w:rsidR="0085739F" w:rsidRPr="00576E5C">
        <w:rPr>
          <w:rFonts w:ascii="TH SarabunPSK" w:hAnsi="TH SarabunPSK" w:cs="TH SarabunPSK"/>
          <w:sz w:val="30"/>
          <w:szCs w:val="30"/>
          <w:cs/>
        </w:rPr>
        <w:tab/>
      </w:r>
    </w:p>
    <w:p w:rsidR="0085739F" w:rsidRPr="00576E5C" w:rsidRDefault="0085739F" w:rsidP="001A4632">
      <w:pPr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="00256BF9" w:rsidRPr="00576E5C">
        <w:rPr>
          <w:rFonts w:ascii="TH SarabunPSK" w:hAnsi="TH SarabunPSK" w:cs="TH SarabunPSK" w:hint="cs"/>
          <w:sz w:val="30"/>
          <w:szCs w:val="30"/>
          <w:cs/>
        </w:rPr>
        <w:t>14</w:t>
      </w:r>
      <w:r w:rsidRPr="00576E5C">
        <w:rPr>
          <w:rFonts w:ascii="TH SarabunPSK" w:hAnsi="TH SarabunPSK" w:cs="TH SarabunPSK"/>
          <w:sz w:val="30"/>
          <w:szCs w:val="30"/>
          <w:cs/>
        </w:rPr>
        <w:t xml:space="preserve">.3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210132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C63"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576E5C">
        <w:rPr>
          <w:rFonts w:ascii="TH SarabunPSK" w:hAnsi="TH SarabunPSK" w:cs="TH SarabunPSK"/>
          <w:sz w:val="30"/>
          <w:szCs w:val="30"/>
          <w:cs/>
        </w:rPr>
        <w:t xml:space="preserve"> การทดลอง</w:t>
      </w:r>
      <w:r w:rsidR="008D59ED" w:rsidRPr="00576E5C">
        <w:rPr>
          <w:rFonts w:ascii="TH SarabunPSK" w:hAnsi="TH SarabunPSK" w:cs="TH SarabunPSK"/>
          <w:sz w:val="30"/>
          <w:szCs w:val="30"/>
          <w:cs/>
        </w:rPr>
        <w:t xml:space="preserve">ใช้เชื้อจุลินทรีย์ก่อโรค </w:t>
      </w:r>
      <w:r w:rsidRPr="00576E5C">
        <w:rPr>
          <w:rFonts w:ascii="TH SarabunPSK" w:hAnsi="TH SarabunPSK" w:cs="TH SarabunPSK"/>
          <w:sz w:val="30"/>
          <w:szCs w:val="30"/>
          <w:cs/>
        </w:rPr>
        <w:t>พันธุวิศวกรรม</w:t>
      </w:r>
      <w:r w:rsidR="008D59ED" w:rsidRPr="00576E5C">
        <w:rPr>
          <w:rFonts w:ascii="TH SarabunPSK" w:hAnsi="TH SarabunPSK" w:cs="TH SarabunPSK"/>
          <w:sz w:val="30"/>
          <w:szCs w:val="30"/>
          <w:cs/>
        </w:rPr>
        <w:t xml:space="preserve"> หรือ </w:t>
      </w:r>
      <w:r w:rsidRPr="00576E5C">
        <w:rPr>
          <w:rFonts w:ascii="TH SarabunPSK" w:hAnsi="TH SarabunPSK" w:cs="TH SarabunPSK"/>
          <w:sz w:val="30"/>
          <w:szCs w:val="30"/>
          <w:cs/>
        </w:rPr>
        <w:t>เทคโนโลยีชีวภาพ</w:t>
      </w:r>
      <w:r w:rsidR="008D59ED" w:rsidRPr="00576E5C">
        <w:rPr>
          <w:rFonts w:ascii="TH SarabunPSK" w:hAnsi="TH SarabunPSK" w:cs="TH SarabunPSK"/>
          <w:sz w:val="30"/>
          <w:szCs w:val="30"/>
          <w:cs/>
        </w:rPr>
        <w:t>สมัยใหม่</w:t>
      </w:r>
    </w:p>
    <w:p w:rsidR="008D59ED" w:rsidRPr="00576E5C" w:rsidRDefault="008D59ED" w:rsidP="001A4632">
      <w:pPr>
        <w:spacing w:after="240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</w:rPr>
        <w:tab/>
      </w:r>
      <w:r w:rsidR="00256BF9" w:rsidRPr="00576E5C">
        <w:rPr>
          <w:rFonts w:ascii="TH SarabunPSK" w:hAnsi="TH SarabunPSK" w:cs="TH SarabunPSK" w:hint="cs"/>
          <w:sz w:val="30"/>
          <w:szCs w:val="30"/>
          <w:cs/>
        </w:rPr>
        <w:t>14</w:t>
      </w:r>
      <w:r w:rsidRPr="00576E5C">
        <w:rPr>
          <w:rFonts w:ascii="TH SarabunPSK" w:hAnsi="TH SarabunPSK" w:cs="TH SarabunPSK"/>
          <w:sz w:val="30"/>
          <w:szCs w:val="30"/>
        </w:rPr>
        <w:t xml:space="preserve">.4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53091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C63"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576E5C">
        <w:rPr>
          <w:rFonts w:ascii="TH SarabunPSK" w:hAnsi="TH SarabunPSK" w:cs="TH SarabunPSK"/>
          <w:sz w:val="30"/>
          <w:szCs w:val="30"/>
        </w:rPr>
        <w:t xml:space="preserve"> </w:t>
      </w:r>
      <w:r w:rsidR="000918B7" w:rsidRPr="00576E5C">
        <w:rPr>
          <w:rFonts w:ascii="TH SarabunPSK" w:hAnsi="TH SarabunPSK" w:cs="TH SarabunPSK" w:hint="cs"/>
          <w:sz w:val="30"/>
          <w:szCs w:val="30"/>
          <w:cs/>
        </w:rPr>
        <w:t>ความปลอดภัยในการใช้สารเคมี และห้องปฏิบัติการ</w:t>
      </w:r>
    </w:p>
    <w:p w:rsidR="001A4632" w:rsidRPr="00576E5C" w:rsidRDefault="006972A0" w:rsidP="001A4632">
      <w:pPr>
        <w:spacing w:line="32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83992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C63"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85739F" w:rsidRPr="00576E5C">
        <w:rPr>
          <w:rFonts w:ascii="TH SarabunPSK" w:hAnsi="TH SarabunPSK" w:cs="TH SarabunPSK"/>
          <w:sz w:val="30"/>
          <w:szCs w:val="30"/>
          <w:cs/>
        </w:rPr>
        <w:t xml:space="preserve"> ข้าพเจ้าขอรับรองว่า</w:t>
      </w:r>
      <w:r w:rsidR="00995945" w:rsidRPr="00576E5C">
        <w:rPr>
          <w:rFonts w:ascii="TH SarabunPSK" w:hAnsi="TH SarabunPSK" w:cs="TH SarabunPSK" w:hint="cs"/>
          <w:sz w:val="30"/>
          <w:szCs w:val="30"/>
          <w:cs/>
        </w:rPr>
        <w:t>จะดำเนินการให้ได้</w:t>
      </w:r>
      <w:r w:rsidR="0085739F" w:rsidRPr="00576E5C">
        <w:rPr>
          <w:rFonts w:ascii="TH SarabunPSK" w:hAnsi="TH SarabunPSK" w:cs="TH SarabunPSK"/>
          <w:sz w:val="30"/>
          <w:szCs w:val="30"/>
          <w:cs/>
        </w:rPr>
        <w:t>การรับรองจากคณะกรรมการที่เกี่ยวข้องก่อนดำเนิน</w:t>
      </w:r>
      <w:r w:rsidR="001A4632" w:rsidRPr="00576E5C">
        <w:rPr>
          <w:rFonts w:ascii="TH SarabunPSK" w:hAnsi="TH SarabunPSK" w:cs="TH SarabunPSK"/>
          <w:sz w:val="30"/>
          <w:szCs w:val="30"/>
          <w:cs/>
        </w:rPr>
        <w:br/>
      </w:r>
      <w:r w:rsidR="0085739F" w:rsidRPr="00576E5C">
        <w:rPr>
          <w:rFonts w:ascii="TH SarabunPSK" w:hAnsi="TH SarabunPSK" w:cs="TH SarabunPSK"/>
          <w:sz w:val="30"/>
          <w:szCs w:val="30"/>
          <w:cs/>
        </w:rPr>
        <w:t xml:space="preserve">งานวิจัย </w:t>
      </w:r>
      <w:r w:rsidR="000918B7" w:rsidRPr="00576E5C">
        <w:rPr>
          <w:rFonts w:ascii="TH SarabunPSK" w:hAnsi="TH SarabunPSK" w:cs="TH SarabunPSK" w:hint="cs"/>
          <w:sz w:val="30"/>
          <w:szCs w:val="30"/>
          <w:cs/>
        </w:rPr>
        <w:t>หากมีการดำเนินการวิจัยโดยไม่ผ่านการรับรองตามข้อกำหนด ให้ถือเป็นความรับผิดชอบของคณะผู้วิจัยและมหาวิทยาลัยจ</w:t>
      </w:r>
      <w:r w:rsidR="00303AAC" w:rsidRPr="00576E5C">
        <w:rPr>
          <w:rFonts w:ascii="TH SarabunPSK" w:hAnsi="TH SarabunPSK" w:cs="TH SarabunPSK" w:hint="cs"/>
          <w:sz w:val="30"/>
          <w:szCs w:val="30"/>
          <w:cs/>
        </w:rPr>
        <w:t>ะ</w:t>
      </w:r>
      <w:r w:rsidR="000918B7" w:rsidRPr="00576E5C">
        <w:rPr>
          <w:rFonts w:ascii="TH SarabunPSK" w:hAnsi="TH SarabunPSK" w:cs="TH SarabunPSK" w:hint="cs"/>
          <w:sz w:val="30"/>
          <w:szCs w:val="30"/>
          <w:cs/>
        </w:rPr>
        <w:t>พิจารณามาตรการตามความเหมาะสม</w:t>
      </w:r>
    </w:p>
    <w:p w:rsidR="00B42D07" w:rsidRPr="00576E5C" w:rsidRDefault="00B42D07" w:rsidP="001A4632">
      <w:pPr>
        <w:spacing w:line="32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3D38AA" w:rsidRPr="00576E5C" w:rsidRDefault="00256BF9" w:rsidP="00532F32">
      <w:pPr>
        <w:spacing w:line="320" w:lineRule="exact"/>
        <w:ind w:left="360" w:hanging="360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576E5C">
        <w:rPr>
          <w:rFonts w:ascii="TH SarabunPSK" w:hAnsi="TH SarabunPSK" w:cs="TH SarabunPSK" w:hint="cs"/>
          <w:b/>
          <w:bCs/>
          <w:sz w:val="30"/>
          <w:szCs w:val="30"/>
          <w:cs/>
        </w:rPr>
        <w:t>15</w:t>
      </w:r>
      <w:r w:rsidR="003D38AA" w:rsidRPr="00576E5C">
        <w:rPr>
          <w:rFonts w:ascii="TH SarabunPSK" w:hAnsi="TH SarabunPSK" w:cs="TH SarabunPSK" w:hint="cs"/>
          <w:b/>
          <w:bCs/>
          <w:sz w:val="30"/>
          <w:szCs w:val="30"/>
          <w:cs/>
        </w:rPr>
        <w:t>. ความร่วมมือระหว่างหน่วยงาน (ทั้งในประเทศและต่างประเทศ) โปรดระบุชื่อหน่วยงาน</w:t>
      </w:r>
      <w:r w:rsidRPr="00576E5C">
        <w:rPr>
          <w:rFonts w:ascii="TH SarabunPSK" w:hAnsi="TH SarabunPSK" w:cs="TH SarabunPSK" w:hint="cs"/>
          <w:b/>
          <w:bCs/>
          <w:sz w:val="30"/>
          <w:szCs w:val="30"/>
          <w:cs/>
        </w:rPr>
        <w:t>ที่จะร่วมในงานวิจัยครั้งนี้</w:t>
      </w:r>
    </w:p>
    <w:p w:rsidR="003D38AA" w:rsidRPr="00576E5C" w:rsidRDefault="003D38AA" w:rsidP="003D38AA">
      <w:pPr>
        <w:spacing w:line="320" w:lineRule="exact"/>
        <w:ind w:left="720" w:hanging="720"/>
        <w:jc w:val="both"/>
        <w:rPr>
          <w:rFonts w:ascii="TH SarabunPSK" w:hAnsi="TH SarabunPSK" w:cs="TH SarabunPSK"/>
          <w:sz w:val="30"/>
          <w:szCs w:val="30"/>
          <w:cs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877045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C63"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576E5C">
        <w:rPr>
          <w:rFonts w:ascii="TH SarabunPSK" w:hAnsi="TH SarabunPSK" w:cs="TH SarabunPSK" w:hint="cs"/>
          <w:sz w:val="30"/>
          <w:szCs w:val="30"/>
          <w:cs/>
        </w:rPr>
        <w:t xml:space="preserve"> ภาครัฐ.........................................................................................................................................................</w:t>
      </w:r>
    </w:p>
    <w:p w:rsidR="003D38AA" w:rsidRPr="00576E5C" w:rsidRDefault="003D38AA" w:rsidP="003D38AA">
      <w:pPr>
        <w:spacing w:line="320" w:lineRule="exact"/>
        <w:ind w:left="720" w:hanging="720"/>
        <w:jc w:val="both"/>
        <w:rPr>
          <w:rFonts w:ascii="TH SarabunPSK" w:hAnsi="TH SarabunPSK" w:cs="TH SarabunPSK"/>
          <w:sz w:val="30"/>
          <w:szCs w:val="30"/>
          <w:cs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34764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C63"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576E5C">
        <w:rPr>
          <w:rFonts w:ascii="TH SarabunPSK" w:hAnsi="TH SarabunPSK" w:cs="TH SarabunPSK" w:hint="cs"/>
          <w:sz w:val="30"/>
          <w:szCs w:val="30"/>
          <w:cs/>
        </w:rPr>
        <w:t xml:space="preserve"> ภาคเอกชน..................................................................................................................................................</w:t>
      </w:r>
    </w:p>
    <w:p w:rsidR="003D38AA" w:rsidRPr="00576E5C" w:rsidRDefault="003D38AA" w:rsidP="003D38AA">
      <w:pPr>
        <w:spacing w:line="320" w:lineRule="exact"/>
        <w:ind w:left="720" w:hanging="720"/>
        <w:jc w:val="both"/>
        <w:rPr>
          <w:rFonts w:ascii="TH SarabunPSK" w:hAnsi="TH SarabunPSK" w:cs="TH SarabunPSK"/>
          <w:sz w:val="30"/>
          <w:szCs w:val="30"/>
          <w:cs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564765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C63"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576E5C">
        <w:rPr>
          <w:rFonts w:ascii="TH SarabunPSK" w:hAnsi="TH SarabunPSK" w:cs="TH SarabunPSK" w:hint="cs"/>
          <w:sz w:val="30"/>
          <w:szCs w:val="30"/>
          <w:cs/>
        </w:rPr>
        <w:t xml:space="preserve"> ชุมชน..........................................................................................................................................................</w:t>
      </w:r>
    </w:p>
    <w:p w:rsidR="00F02C75" w:rsidRPr="00576E5C" w:rsidRDefault="003D38AA" w:rsidP="003D38AA">
      <w:pPr>
        <w:spacing w:line="320" w:lineRule="exact"/>
        <w:ind w:left="720" w:hanging="720"/>
        <w:jc w:val="both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9119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C63"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576E5C">
        <w:rPr>
          <w:rFonts w:ascii="TH SarabunPSK" w:hAnsi="TH SarabunPSK" w:cs="TH SarabunPSK" w:hint="cs"/>
          <w:sz w:val="30"/>
          <w:szCs w:val="30"/>
          <w:cs/>
        </w:rPr>
        <w:t xml:space="preserve"> ภาคอุตสาหกรรมการผลิต/การบริการ.......................................................................................................</w:t>
      </w:r>
    </w:p>
    <w:p w:rsidR="007E4710" w:rsidRPr="00576E5C" w:rsidRDefault="003D38AA" w:rsidP="00893EB3">
      <w:pPr>
        <w:spacing w:line="320" w:lineRule="exact"/>
        <w:ind w:left="720" w:hanging="720"/>
        <w:jc w:val="both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039323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C63"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576E5C">
        <w:rPr>
          <w:rFonts w:ascii="TH SarabunPSK" w:hAnsi="TH SarabunPSK" w:cs="TH SarabunPSK" w:hint="cs"/>
          <w:sz w:val="30"/>
          <w:szCs w:val="30"/>
          <w:cs/>
        </w:rPr>
        <w:t xml:space="preserve"> อื่น ๆ .................................................................................................................................</w:t>
      </w:r>
      <w:r w:rsidR="00893EB3" w:rsidRPr="00576E5C">
        <w:rPr>
          <w:rFonts w:ascii="TH SarabunPSK" w:hAnsi="TH SarabunPSK" w:cs="TH SarabunPSK" w:hint="cs"/>
          <w:sz w:val="30"/>
          <w:szCs w:val="30"/>
          <w:cs/>
        </w:rPr>
        <w:t>........................</w:t>
      </w:r>
    </w:p>
    <w:p w:rsidR="0085739F" w:rsidRPr="00576E5C" w:rsidRDefault="00256BF9" w:rsidP="000E3EFB">
      <w:pPr>
        <w:spacing w:line="320" w:lineRule="exact"/>
        <w:ind w:left="360" w:hanging="360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 w:hint="cs"/>
          <w:b/>
          <w:bCs/>
          <w:sz w:val="30"/>
          <w:szCs w:val="30"/>
          <w:cs/>
        </w:rPr>
        <w:t>16</w:t>
      </w:r>
      <w:r w:rsidR="0085739F" w:rsidRPr="00576E5C">
        <w:rPr>
          <w:rFonts w:ascii="TH SarabunPSK" w:hAnsi="TH SarabunPSK" w:cs="TH SarabunPSK"/>
          <w:b/>
          <w:bCs/>
          <w:sz w:val="30"/>
          <w:szCs w:val="30"/>
          <w:cs/>
        </w:rPr>
        <w:t>. โครงการวิจัยเรื่องนี้</w:t>
      </w:r>
      <w:r w:rsidR="000918B7" w:rsidRPr="00576E5C">
        <w:rPr>
          <w:rFonts w:ascii="TH SarabunPSK" w:hAnsi="TH SarabunPSK" w:cs="TH SarabunPSK" w:hint="cs"/>
          <w:b/>
          <w:bCs/>
          <w:sz w:val="30"/>
          <w:szCs w:val="30"/>
          <w:cs/>
        </w:rPr>
        <w:t>หรือบางส่วนของโครงการ</w:t>
      </w:r>
      <w:r w:rsidR="0085739F" w:rsidRPr="00576E5C">
        <w:rPr>
          <w:rFonts w:ascii="TH SarabunPSK" w:hAnsi="TH SarabunPSK" w:cs="TH SarabunPSK"/>
          <w:b/>
          <w:bCs/>
          <w:sz w:val="30"/>
          <w:szCs w:val="30"/>
          <w:cs/>
        </w:rPr>
        <w:t>อยู่ระหว่างการเสนอขอทุน</w:t>
      </w:r>
      <w:r w:rsidR="00303AAC" w:rsidRPr="00576E5C">
        <w:rPr>
          <w:rFonts w:ascii="TH SarabunPSK" w:hAnsi="TH SarabunPSK" w:cs="TH SarabunPSK" w:hint="cs"/>
          <w:b/>
          <w:bCs/>
          <w:sz w:val="30"/>
          <w:szCs w:val="30"/>
          <w:cs/>
        </w:rPr>
        <w:t>จากแหล่ง</w:t>
      </w:r>
      <w:r w:rsidR="0085739F" w:rsidRPr="00576E5C">
        <w:rPr>
          <w:rFonts w:ascii="TH SarabunPSK" w:hAnsi="TH SarabunPSK" w:cs="TH SarabunPSK"/>
          <w:b/>
          <w:bCs/>
          <w:sz w:val="30"/>
          <w:szCs w:val="30"/>
          <w:cs/>
        </w:rPr>
        <w:t>ใดบ้าง และจะทราบผลการพิจารณาเมื่อ</w:t>
      </w:r>
      <w:r w:rsidR="00303AAC" w:rsidRPr="00576E5C">
        <w:rPr>
          <w:rFonts w:ascii="TH SarabunPSK" w:hAnsi="TH SarabunPSK" w:cs="TH SarabunPSK" w:hint="cs"/>
          <w:b/>
          <w:bCs/>
          <w:sz w:val="30"/>
          <w:szCs w:val="30"/>
          <w:cs/>
        </w:rPr>
        <w:t>ไร</w:t>
      </w:r>
      <w:r w:rsidR="0085739F" w:rsidRPr="00576E5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5739F" w:rsidRPr="00576E5C">
        <w:rPr>
          <w:rFonts w:ascii="TH SarabunPSK" w:hAnsi="TH SarabunPSK" w:cs="TH SarabunPSK"/>
          <w:i/>
          <w:iCs/>
          <w:sz w:val="30"/>
          <w:szCs w:val="30"/>
          <w:cs/>
        </w:rPr>
        <w:t>(โปรดระบุ พร้อมทั้งแนบเอกสารการยื่นขอทุนเพื่อเป็นหลักฐานประกอบมาด้วย)</w:t>
      </w:r>
      <w:r w:rsidR="00685AF5" w:rsidRPr="00576E5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B4BA8" w:rsidRPr="00576E5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</w:t>
      </w:r>
      <w:r w:rsidR="00685AF5" w:rsidRPr="00576E5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</w:t>
      </w:r>
    </w:p>
    <w:p w:rsidR="001A4632" w:rsidRPr="00576E5C" w:rsidRDefault="001A4632" w:rsidP="000E3EFB">
      <w:pPr>
        <w:spacing w:line="320" w:lineRule="exact"/>
        <w:ind w:left="360" w:hanging="360"/>
        <w:rPr>
          <w:rFonts w:ascii="TH SarabunPSK" w:hAnsi="TH SarabunPSK" w:cs="TH SarabunPSK"/>
          <w:b/>
          <w:bCs/>
          <w:sz w:val="30"/>
          <w:szCs w:val="30"/>
        </w:rPr>
      </w:pPr>
    </w:p>
    <w:p w:rsidR="0085739F" w:rsidRPr="00576E5C" w:rsidRDefault="00D73E21" w:rsidP="000E3EFB">
      <w:pPr>
        <w:spacing w:line="320" w:lineRule="exact"/>
        <w:ind w:left="360" w:hanging="360"/>
        <w:rPr>
          <w:rFonts w:ascii="TH SarabunPSK" w:hAnsi="TH SarabunPSK" w:cs="TH SarabunPSK"/>
          <w:b/>
          <w:bCs/>
          <w:sz w:val="30"/>
          <w:szCs w:val="30"/>
        </w:rPr>
      </w:pPr>
      <w:r w:rsidRPr="00576E5C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1</w:t>
      </w:r>
      <w:r w:rsidR="00256BF9" w:rsidRPr="00576E5C"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85739F" w:rsidRPr="00576E5C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85739F" w:rsidRPr="00576E5C">
        <w:rPr>
          <w:rFonts w:ascii="TH SarabunPSK" w:hAnsi="TH SarabunPSK" w:cs="TH SarabunPSK"/>
          <w:b/>
          <w:bCs/>
          <w:sz w:val="30"/>
          <w:szCs w:val="30"/>
          <w:cs/>
        </w:rPr>
        <w:t>โปรดระบุว่าท่านมีโครงการวิจัยเรื่องอื่น ๆ อยู่ระหว่างเสนอขอทุนจากที่ใดบ้าง จำนวนเงินทุนวิจัยที่ได้จะรับ และทราบผลการพิจารณาเมื่อใด</w:t>
      </w:r>
    </w:p>
    <w:p w:rsidR="003B4BA8" w:rsidRPr="00576E5C" w:rsidRDefault="003B4BA8" w:rsidP="00091B65">
      <w:pPr>
        <w:spacing w:line="320" w:lineRule="exact"/>
        <w:ind w:firstLine="360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</w:t>
      </w:r>
      <w:r w:rsidRPr="00576E5C"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="00685AF5" w:rsidRPr="00576E5C">
        <w:rPr>
          <w:rFonts w:ascii="TH SarabunPSK" w:hAnsi="TH SarabunPSK" w:cs="TH SarabunPSK" w:hint="cs"/>
          <w:sz w:val="30"/>
          <w:szCs w:val="30"/>
          <w:cs/>
        </w:rPr>
        <w:t>.......</w:t>
      </w:r>
    </w:p>
    <w:p w:rsidR="003B4BA8" w:rsidRPr="00576E5C" w:rsidRDefault="003B4BA8" w:rsidP="00091B65">
      <w:pPr>
        <w:spacing w:line="320" w:lineRule="exact"/>
        <w:ind w:firstLine="360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</w:t>
      </w:r>
      <w:r w:rsidRPr="00576E5C"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="00685AF5" w:rsidRPr="00576E5C">
        <w:rPr>
          <w:rFonts w:ascii="TH SarabunPSK" w:hAnsi="TH SarabunPSK" w:cs="TH SarabunPSK" w:hint="cs"/>
          <w:sz w:val="30"/>
          <w:szCs w:val="30"/>
          <w:cs/>
        </w:rPr>
        <w:t>.......</w:t>
      </w:r>
    </w:p>
    <w:p w:rsidR="001A4632" w:rsidRPr="00576E5C" w:rsidRDefault="001A4632" w:rsidP="00091B65">
      <w:pPr>
        <w:spacing w:line="320" w:lineRule="exact"/>
        <w:ind w:firstLine="360"/>
        <w:rPr>
          <w:rFonts w:ascii="TH SarabunPSK" w:hAnsi="TH SarabunPSK" w:cs="TH SarabunPSK"/>
          <w:sz w:val="30"/>
          <w:szCs w:val="30"/>
          <w:cs/>
        </w:rPr>
      </w:pPr>
    </w:p>
    <w:p w:rsidR="003B4BA8" w:rsidRPr="00576E5C" w:rsidRDefault="00256BF9" w:rsidP="003B4BA8">
      <w:pPr>
        <w:spacing w:line="320" w:lineRule="exact"/>
        <w:ind w:left="360" w:hanging="360"/>
        <w:rPr>
          <w:rFonts w:ascii="TH SarabunPSK" w:hAnsi="TH SarabunPSK" w:cs="TH SarabunPSK"/>
          <w:b/>
          <w:bCs/>
          <w:sz w:val="30"/>
          <w:szCs w:val="30"/>
        </w:rPr>
      </w:pPr>
      <w:r w:rsidRPr="00576E5C">
        <w:rPr>
          <w:rFonts w:ascii="TH SarabunPSK" w:hAnsi="TH SarabunPSK" w:cs="TH SarabunPSK" w:hint="cs"/>
          <w:b/>
          <w:bCs/>
          <w:sz w:val="30"/>
          <w:szCs w:val="30"/>
          <w:cs/>
        </w:rPr>
        <w:t>18</w:t>
      </w:r>
      <w:r w:rsidR="0085739F" w:rsidRPr="00576E5C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85739F" w:rsidRPr="00576E5C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272633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C63" w:rsidRPr="00576E5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3B4BA8" w:rsidRPr="00576E5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5739F" w:rsidRPr="00576E5C">
        <w:rPr>
          <w:rFonts w:ascii="TH SarabunPSK" w:hAnsi="TH SarabunPSK" w:cs="TH SarabunPSK"/>
          <w:b/>
          <w:bCs/>
          <w:sz w:val="30"/>
          <w:szCs w:val="30"/>
          <w:cs/>
        </w:rPr>
        <w:t>ข้าพเจ้าขอรับรองว่าข้าพเจ้าไม่อยู่ระหว่างการลาศึกษาต่อ รวมถึงการลาไปปฏิบัติงานเพื่อเพิ่มพูนความรู้ทางวิชาการทั้งในและต่างประเทศ</w:t>
      </w:r>
      <w:r w:rsidR="003D38AA" w:rsidRPr="00576E5C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3D38AA" w:rsidRPr="00576E5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ตลอดระยะเวลาที่ได้รับทุน </w:t>
      </w:r>
      <w:r w:rsidR="003D38AA" w:rsidRPr="00576E5C">
        <w:rPr>
          <w:rFonts w:ascii="TH SarabunPSK" w:hAnsi="TH SarabunPSK" w:cs="TH SarabunPSK" w:hint="cs"/>
          <w:i/>
          <w:iCs/>
          <w:sz w:val="30"/>
          <w:szCs w:val="30"/>
          <w:cs/>
        </w:rPr>
        <w:t>(หากได้รับทุน)</w:t>
      </w:r>
    </w:p>
    <w:p w:rsidR="001A4632" w:rsidRPr="00576E5C" w:rsidRDefault="001A4632" w:rsidP="003B4BA8">
      <w:pPr>
        <w:spacing w:line="320" w:lineRule="exact"/>
        <w:ind w:left="360" w:hanging="360"/>
        <w:rPr>
          <w:rFonts w:ascii="TH SarabunPSK" w:hAnsi="TH SarabunPSK" w:cs="TH SarabunPSK"/>
          <w:sz w:val="30"/>
          <w:szCs w:val="30"/>
          <w:cs/>
        </w:rPr>
      </w:pPr>
    </w:p>
    <w:p w:rsidR="0085739F" w:rsidRPr="00576E5C" w:rsidRDefault="00256BF9" w:rsidP="000E3EFB">
      <w:pPr>
        <w:spacing w:line="320" w:lineRule="exact"/>
        <w:rPr>
          <w:rFonts w:ascii="TH SarabunPSK" w:hAnsi="TH SarabunPSK" w:cs="TH SarabunPSK"/>
          <w:b/>
          <w:bCs/>
          <w:sz w:val="30"/>
          <w:szCs w:val="30"/>
        </w:rPr>
      </w:pPr>
      <w:r w:rsidRPr="00576E5C">
        <w:rPr>
          <w:rFonts w:ascii="TH SarabunPSK" w:hAnsi="TH SarabunPSK" w:cs="TH SarabunPSK" w:hint="cs"/>
          <w:b/>
          <w:bCs/>
          <w:sz w:val="30"/>
          <w:szCs w:val="30"/>
          <w:cs/>
        </w:rPr>
        <w:t>19</w:t>
      </w:r>
      <w:r w:rsidR="0085739F" w:rsidRPr="00576E5C">
        <w:rPr>
          <w:rFonts w:ascii="TH SarabunPSK" w:hAnsi="TH SarabunPSK" w:cs="TH SarabunPSK"/>
          <w:b/>
          <w:bCs/>
          <w:sz w:val="30"/>
          <w:szCs w:val="30"/>
          <w:cs/>
        </w:rPr>
        <w:t xml:space="preserve">. คำชี้แจงอื่น ๆ </w:t>
      </w:r>
      <w:r w:rsidR="0085739F" w:rsidRPr="00576E5C">
        <w:rPr>
          <w:rFonts w:ascii="TH SarabunPSK" w:hAnsi="TH SarabunPSK" w:cs="TH SarabunPSK"/>
          <w:i/>
          <w:iCs/>
          <w:sz w:val="30"/>
          <w:szCs w:val="30"/>
          <w:cs/>
        </w:rPr>
        <w:t>(ถ้ามี)</w:t>
      </w:r>
    </w:p>
    <w:p w:rsidR="0085739F" w:rsidRPr="00576E5C" w:rsidRDefault="0085739F" w:rsidP="00091B65">
      <w:pPr>
        <w:spacing w:line="320" w:lineRule="exact"/>
        <w:ind w:firstLine="360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</w:t>
      </w:r>
      <w:r w:rsidR="003B4BA8" w:rsidRPr="00576E5C"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</w:p>
    <w:p w:rsidR="00C73AA3" w:rsidRPr="00576E5C" w:rsidRDefault="0085739F" w:rsidP="00DF6208">
      <w:pPr>
        <w:spacing w:line="320" w:lineRule="exact"/>
        <w:ind w:firstLine="360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</w:t>
      </w:r>
      <w:r w:rsidR="003B4BA8" w:rsidRPr="00576E5C">
        <w:rPr>
          <w:rFonts w:ascii="TH SarabunPSK" w:hAnsi="TH SarabunPSK" w:cs="TH SarabunPSK" w:hint="cs"/>
          <w:sz w:val="30"/>
          <w:szCs w:val="30"/>
          <w:cs/>
        </w:rPr>
        <w:t>............................</w:t>
      </w:r>
    </w:p>
    <w:p w:rsidR="0076376D" w:rsidRPr="00576E5C" w:rsidRDefault="0076376D" w:rsidP="0076376D">
      <w:pPr>
        <w:spacing w:line="320" w:lineRule="exact"/>
        <w:rPr>
          <w:rFonts w:ascii="TH SarabunPSK" w:hAnsi="TH SarabunPSK" w:cs="TH SarabunPSK"/>
          <w:sz w:val="30"/>
          <w:szCs w:val="30"/>
        </w:rPr>
      </w:pPr>
    </w:p>
    <w:p w:rsidR="0085739F" w:rsidRPr="00576E5C" w:rsidRDefault="0085739F" w:rsidP="000E3EFB">
      <w:pPr>
        <w:spacing w:line="320" w:lineRule="exact"/>
        <w:rPr>
          <w:rFonts w:ascii="TH SarabunPSK" w:hAnsi="TH SarabunPSK" w:cs="TH SarabunPSK"/>
          <w:sz w:val="30"/>
          <w:szCs w:val="30"/>
          <w:cs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ab/>
        <w:t>ข้าพเจ้าขอรับรองว่าข้อความข้างต้นเป็นจริงทุกประการ  และยอมรับว่า</w:t>
      </w:r>
    </w:p>
    <w:p w:rsidR="0085739F" w:rsidRPr="00576E5C" w:rsidRDefault="0085739F" w:rsidP="000E3EFB">
      <w:pPr>
        <w:spacing w:line="320" w:lineRule="exact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/>
          <w:sz w:val="30"/>
          <w:szCs w:val="30"/>
        </w:rPr>
        <w:t xml:space="preserve">1. </w:t>
      </w:r>
      <w:r w:rsidRPr="00576E5C">
        <w:rPr>
          <w:rFonts w:ascii="TH SarabunPSK" w:hAnsi="TH SarabunPSK" w:cs="TH SarabunPSK"/>
          <w:sz w:val="30"/>
          <w:szCs w:val="30"/>
          <w:cs/>
        </w:rPr>
        <w:t>ผลการดำเนินงานในโครงการวิจัยนี้และผลลัพธ์ที่เป็นตัวชี้วัดหลักมีผลต่อการรับทุนอื่น ๆ ของมหาวิทยาลัย รวมถึงการได้รับเงินทุนสนับสนุนในงวดต่อ ๆ ไป</w:t>
      </w:r>
    </w:p>
    <w:p w:rsidR="0085739F" w:rsidRPr="00576E5C" w:rsidRDefault="0085739F" w:rsidP="000E3EFB">
      <w:pPr>
        <w:spacing w:line="320" w:lineRule="exact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/>
          <w:sz w:val="30"/>
          <w:szCs w:val="30"/>
        </w:rPr>
        <w:t xml:space="preserve">2. </w:t>
      </w:r>
      <w:r w:rsidRPr="00576E5C">
        <w:rPr>
          <w:rFonts w:ascii="TH SarabunPSK" w:hAnsi="TH SarabunPSK" w:cs="TH SarabunPSK"/>
          <w:sz w:val="30"/>
          <w:szCs w:val="30"/>
          <w:cs/>
        </w:rPr>
        <w:t>ผลการตัดสินของมหาวิทยาลัยถือเป็นข้อยุติ</w:t>
      </w:r>
    </w:p>
    <w:p w:rsidR="00256BF9" w:rsidRPr="00576E5C" w:rsidRDefault="00256BF9" w:rsidP="000E3EFB">
      <w:pPr>
        <w:spacing w:line="320" w:lineRule="exact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 w:hint="cs"/>
          <w:sz w:val="30"/>
          <w:szCs w:val="30"/>
          <w:cs/>
        </w:rPr>
        <w:t>3. หากได้รับทุน จะปฏิบัติตามกฎหมาย และข้อบังคับและประกาศที่เกี่ยวข้องของมหาวิทยาลัยโดยเคร่งครัด</w:t>
      </w:r>
    </w:p>
    <w:p w:rsidR="002B1E44" w:rsidRPr="00576E5C" w:rsidRDefault="002B1E44" w:rsidP="0085739F">
      <w:pPr>
        <w:spacing w:line="360" w:lineRule="exact"/>
        <w:rPr>
          <w:rFonts w:ascii="TH SarabunPSK" w:hAnsi="TH SarabunPSK" w:cs="TH SarabunPSK"/>
          <w:sz w:val="30"/>
          <w:szCs w:val="30"/>
        </w:rPr>
      </w:pPr>
    </w:p>
    <w:p w:rsidR="00E2153B" w:rsidRPr="00576E5C" w:rsidRDefault="00E2153B" w:rsidP="00893EB3">
      <w:pPr>
        <w:ind w:left="720"/>
        <w:rPr>
          <w:rFonts w:ascii="TH SarabunPSK" w:hAnsi="TH SarabunPSK" w:cs="TH SarabunPSK"/>
          <w:sz w:val="30"/>
          <w:szCs w:val="30"/>
        </w:rPr>
      </w:pPr>
    </w:p>
    <w:p w:rsidR="0085739F" w:rsidRPr="00576E5C" w:rsidRDefault="0085739F" w:rsidP="00893EB3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>ลงนาม...................................... ผู้ขอทุน (หัวหน้าโครงการ)</w:t>
      </w:r>
    </w:p>
    <w:p w:rsidR="0085739F" w:rsidRPr="00576E5C" w:rsidRDefault="0085739F" w:rsidP="00893EB3">
      <w:pPr>
        <w:ind w:left="720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/>
          <w:sz w:val="30"/>
          <w:szCs w:val="30"/>
          <w:cs/>
        </w:rPr>
        <w:tab/>
        <w:t>วันที่.............../................/...............</w:t>
      </w: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/>
          <w:sz w:val="30"/>
          <w:szCs w:val="30"/>
          <w:cs/>
        </w:rPr>
        <w:tab/>
        <w:t xml:space="preserve">          </w:t>
      </w:r>
      <w:r w:rsidRPr="00576E5C">
        <w:rPr>
          <w:rFonts w:ascii="TH SarabunPSK" w:hAnsi="TH SarabunPSK" w:cs="TH SarabunPSK"/>
          <w:sz w:val="30"/>
          <w:szCs w:val="30"/>
          <w:cs/>
        </w:rPr>
        <w:tab/>
      </w:r>
    </w:p>
    <w:p w:rsidR="0085739F" w:rsidRPr="00576E5C" w:rsidRDefault="0085739F" w:rsidP="00893EB3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>ลงนาม.......................................ผู้ร่วมวิจัย</w:t>
      </w:r>
    </w:p>
    <w:p w:rsidR="0085739F" w:rsidRPr="00576E5C" w:rsidRDefault="0085739F" w:rsidP="00893EB3">
      <w:pPr>
        <w:ind w:left="720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/>
          <w:sz w:val="30"/>
          <w:szCs w:val="30"/>
          <w:cs/>
        </w:rPr>
        <w:tab/>
        <w:t>วันที่.............../................/..............</w:t>
      </w:r>
    </w:p>
    <w:p w:rsidR="0085739F" w:rsidRPr="00576E5C" w:rsidRDefault="0085739F" w:rsidP="00893EB3">
      <w:pPr>
        <w:ind w:left="2160" w:firstLine="720"/>
        <w:rPr>
          <w:rFonts w:ascii="TH SarabunPSK" w:hAnsi="TH SarabunPSK" w:cs="TH SarabunPSK"/>
          <w:sz w:val="30"/>
          <w:szCs w:val="30"/>
        </w:rPr>
      </w:pPr>
    </w:p>
    <w:p w:rsidR="0085739F" w:rsidRPr="00576E5C" w:rsidRDefault="0085739F" w:rsidP="00893EB3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>ลงนาม.......................................ผู้ร่วมวิจัย</w:t>
      </w:r>
    </w:p>
    <w:p w:rsidR="0085739F" w:rsidRPr="00576E5C" w:rsidRDefault="0085739F" w:rsidP="00893EB3">
      <w:pPr>
        <w:ind w:left="720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/>
          <w:sz w:val="30"/>
          <w:szCs w:val="30"/>
          <w:cs/>
        </w:rPr>
        <w:tab/>
        <w:t>วันที่.............../................/..............</w:t>
      </w:r>
    </w:p>
    <w:p w:rsidR="0085739F" w:rsidRPr="00576E5C" w:rsidRDefault="0085739F" w:rsidP="00893EB3">
      <w:pPr>
        <w:ind w:left="2160" w:firstLine="720"/>
        <w:rPr>
          <w:rFonts w:ascii="TH SarabunPSK" w:hAnsi="TH SarabunPSK" w:cs="TH SarabunPSK"/>
          <w:sz w:val="30"/>
          <w:szCs w:val="30"/>
        </w:rPr>
      </w:pPr>
    </w:p>
    <w:p w:rsidR="0085739F" w:rsidRPr="00576E5C" w:rsidRDefault="0085739F" w:rsidP="00893EB3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>ลงนาม.......................................ผู้ร่วมวิจัย</w:t>
      </w:r>
    </w:p>
    <w:p w:rsidR="0085739F" w:rsidRPr="00576E5C" w:rsidRDefault="0085739F" w:rsidP="00893EB3">
      <w:pPr>
        <w:ind w:left="720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/>
          <w:sz w:val="30"/>
          <w:szCs w:val="30"/>
          <w:cs/>
        </w:rPr>
        <w:tab/>
        <w:t>วันที่.............../................/..............</w:t>
      </w:r>
      <w:r w:rsidRPr="00576E5C">
        <w:rPr>
          <w:rFonts w:ascii="TH SarabunPSK" w:hAnsi="TH SarabunPSK" w:cs="TH SarabunPSK"/>
          <w:sz w:val="30"/>
          <w:szCs w:val="30"/>
          <w:cs/>
        </w:rPr>
        <w:tab/>
      </w:r>
    </w:p>
    <w:p w:rsidR="003D38AA" w:rsidRPr="00576E5C" w:rsidRDefault="003D38AA" w:rsidP="00893EB3">
      <w:pPr>
        <w:ind w:left="720"/>
        <w:rPr>
          <w:rFonts w:ascii="TH SarabunPSK" w:hAnsi="TH SarabunPSK" w:cs="TH SarabunPSK"/>
          <w:sz w:val="30"/>
          <w:szCs w:val="30"/>
        </w:rPr>
      </w:pPr>
    </w:p>
    <w:p w:rsidR="00F75581" w:rsidRPr="00576E5C" w:rsidRDefault="00F75581" w:rsidP="00893EB3">
      <w:pPr>
        <w:ind w:left="720"/>
        <w:rPr>
          <w:rFonts w:ascii="TH SarabunPSK" w:hAnsi="TH SarabunPSK" w:cs="TH SarabunPSK"/>
          <w:sz w:val="30"/>
          <w:szCs w:val="30"/>
        </w:rPr>
      </w:pPr>
    </w:p>
    <w:p w:rsidR="0085739F" w:rsidRPr="00576E5C" w:rsidRDefault="0085739F" w:rsidP="00893EB3">
      <w:pPr>
        <w:ind w:left="720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>ความคิดเห็นของผู้บังคับบัญชาขั้นต้น</w:t>
      </w:r>
    </w:p>
    <w:p w:rsidR="0085739F" w:rsidRPr="00576E5C" w:rsidRDefault="0085739F" w:rsidP="00893EB3">
      <w:pPr>
        <w:ind w:left="720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</w:t>
      </w:r>
    </w:p>
    <w:p w:rsidR="0085739F" w:rsidRPr="00576E5C" w:rsidRDefault="0085739F" w:rsidP="00893EB3">
      <w:pPr>
        <w:ind w:left="4320"/>
        <w:rPr>
          <w:rFonts w:ascii="TH SarabunPSK" w:hAnsi="TH SarabunPSK" w:cs="TH SarabunPSK"/>
          <w:sz w:val="30"/>
          <w:szCs w:val="30"/>
        </w:rPr>
      </w:pPr>
    </w:p>
    <w:p w:rsidR="0085739F" w:rsidRPr="00576E5C" w:rsidRDefault="0085739F" w:rsidP="00893EB3">
      <w:pPr>
        <w:ind w:left="4320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>ลงนาม.......................................หัวหน้าภาควิชา</w:t>
      </w:r>
    </w:p>
    <w:p w:rsidR="00F75581" w:rsidRPr="00576E5C" w:rsidRDefault="0085739F" w:rsidP="00893EB3">
      <w:pPr>
        <w:ind w:left="720"/>
        <w:rPr>
          <w:rFonts w:ascii="TH SarabunPSK" w:hAnsi="TH SarabunPSK" w:cs="TH SarabunPSK"/>
          <w:sz w:val="30"/>
          <w:szCs w:val="30"/>
        </w:rPr>
      </w:pP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/>
          <w:sz w:val="30"/>
          <w:szCs w:val="30"/>
          <w:cs/>
        </w:rPr>
        <w:tab/>
        <w:t>วันที่.............../................/..............</w:t>
      </w: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/>
          <w:sz w:val="30"/>
          <w:szCs w:val="30"/>
          <w:cs/>
        </w:rPr>
        <w:tab/>
      </w:r>
      <w:r w:rsidRPr="00576E5C">
        <w:rPr>
          <w:rFonts w:ascii="TH SarabunPSK" w:hAnsi="TH SarabunPSK" w:cs="TH SarabunPSK"/>
          <w:sz w:val="30"/>
          <w:szCs w:val="30"/>
          <w:cs/>
        </w:rPr>
        <w:tab/>
        <w:t xml:space="preserve">           </w:t>
      </w:r>
      <w:r w:rsidRPr="00576E5C">
        <w:rPr>
          <w:rFonts w:ascii="TH SarabunPSK" w:hAnsi="TH SarabunPSK" w:cs="TH SarabunPSK"/>
          <w:sz w:val="30"/>
          <w:szCs w:val="30"/>
          <w:cs/>
        </w:rPr>
        <w:tab/>
      </w:r>
    </w:p>
    <w:p w:rsidR="00893EB3" w:rsidRPr="00576E5C" w:rsidRDefault="00893EB3" w:rsidP="000E3EFB">
      <w:pPr>
        <w:spacing w:line="340" w:lineRule="exact"/>
        <w:rPr>
          <w:rFonts w:ascii="TH Sarabun New" w:hAnsi="TH Sarabun New" w:cs="TH Sarabun New"/>
          <w:i/>
          <w:iCs/>
          <w:sz w:val="28"/>
        </w:rPr>
      </w:pPr>
    </w:p>
    <w:p w:rsidR="00893EB3" w:rsidRPr="00576E5C" w:rsidRDefault="00893EB3" w:rsidP="000E3EFB">
      <w:pPr>
        <w:spacing w:line="340" w:lineRule="exact"/>
        <w:rPr>
          <w:rFonts w:ascii="TH Sarabun New" w:hAnsi="TH Sarabun New" w:cs="TH Sarabun New"/>
          <w:i/>
          <w:iCs/>
          <w:sz w:val="28"/>
        </w:rPr>
      </w:pPr>
    </w:p>
    <w:p w:rsidR="00893EB3" w:rsidRPr="00576E5C" w:rsidRDefault="00893EB3" w:rsidP="000E3EFB">
      <w:pPr>
        <w:spacing w:line="340" w:lineRule="exact"/>
        <w:rPr>
          <w:rFonts w:ascii="TH Sarabun New" w:hAnsi="TH Sarabun New" w:cs="TH Sarabun New"/>
          <w:i/>
          <w:iCs/>
          <w:sz w:val="28"/>
        </w:rPr>
      </w:pPr>
    </w:p>
    <w:p w:rsidR="00F75581" w:rsidRPr="00F75581" w:rsidRDefault="00F75581" w:rsidP="000E3EFB">
      <w:pPr>
        <w:spacing w:line="340" w:lineRule="exact"/>
        <w:rPr>
          <w:rFonts w:ascii="TH SarabunPSK" w:hAnsi="TH SarabunPSK" w:cs="TH SarabunPSK"/>
          <w:i/>
          <w:iCs/>
          <w:sz w:val="28"/>
          <w:cs/>
        </w:rPr>
      </w:pPr>
      <w:r w:rsidRPr="00576E5C">
        <w:rPr>
          <w:rFonts w:ascii="TH Sarabun New" w:hAnsi="TH Sarabun New" w:cs="TH Sarabun New" w:hint="cs"/>
          <w:i/>
          <w:iCs/>
          <w:sz w:val="28"/>
          <w:cs/>
        </w:rPr>
        <w:t>*</w:t>
      </w:r>
      <w:ins w:id="5" w:author="Maytasa Europapat" w:date="2023-07-24T14:06:00Z">
        <w:r w:rsidRPr="00576E5C">
          <w:rPr>
            <w:rFonts w:ascii="TH Sarabun New" w:hAnsi="TH Sarabun New" w:cs="TH Sarabun New"/>
            <w:i/>
            <w:iCs/>
            <w:sz w:val="28"/>
            <w:cs/>
          </w:rPr>
          <w:t>ผู้ขอรับทุน</w:t>
        </w:r>
      </w:ins>
      <w:r w:rsidRPr="00576E5C">
        <w:rPr>
          <w:rFonts w:ascii="TH Sarabun New" w:hAnsi="TH Sarabun New" w:cs="TH Sarabun New" w:hint="cs"/>
          <w:i/>
          <w:iCs/>
          <w:sz w:val="28"/>
          <w:cs/>
        </w:rPr>
        <w:t xml:space="preserve">เข้าไปกรอกข้อมูลผ่านระบบ </w:t>
      </w:r>
      <w:r w:rsidRPr="00576E5C">
        <w:rPr>
          <w:rFonts w:ascii="TH Sarabun New" w:hAnsi="TH Sarabun New" w:cs="TH Sarabun New"/>
          <w:b/>
          <w:bCs/>
          <w:i/>
          <w:iCs/>
          <w:sz w:val="28"/>
        </w:rPr>
        <w:t>MUREX Portal</w:t>
      </w:r>
      <w:r w:rsidRPr="00576E5C">
        <w:rPr>
          <w:rFonts w:ascii="TH Sarabun New" w:hAnsi="TH Sarabun New" w:cs="TH Sarabun New"/>
          <w:i/>
          <w:iCs/>
          <w:sz w:val="28"/>
        </w:rPr>
        <w:t xml:space="preserve"> </w:t>
      </w:r>
      <w:r w:rsidRPr="00576E5C">
        <w:rPr>
          <w:rFonts w:ascii="TH Sarabun New" w:hAnsi="TH Sarabun New" w:cs="TH Sarabun New" w:hint="cs"/>
          <w:i/>
          <w:iCs/>
          <w:sz w:val="28"/>
          <w:cs/>
        </w:rPr>
        <w:t>(</w:t>
      </w:r>
      <w:r w:rsidRPr="00576E5C">
        <w:rPr>
          <w:rFonts w:ascii="TH Sarabun New" w:hAnsi="TH Sarabun New" w:cs="TH Sarabun New"/>
          <w:i/>
          <w:iCs/>
          <w:sz w:val="28"/>
        </w:rPr>
        <w:t>Mahidol University Research Experts Portal)</w:t>
      </w:r>
      <w:r w:rsidRPr="00576E5C">
        <w:rPr>
          <w:rFonts w:ascii="TH Sarabun New" w:hAnsi="TH Sarabun New" w:cs="TH Sarabun New" w:hint="cs"/>
          <w:i/>
          <w:iCs/>
          <w:sz w:val="28"/>
          <w:cs/>
        </w:rPr>
        <w:t xml:space="preserve"> โดยเข้าที่ </w:t>
      </w:r>
      <w:bookmarkStart w:id="6" w:name="_Hlk179552283"/>
      <w:r w:rsidRPr="00576E5C">
        <w:rPr>
          <w:rFonts w:ascii="TH Sarabun New" w:hAnsi="TH Sarabun New" w:cs="TH Sarabun New"/>
          <w:i/>
          <w:iCs/>
          <w:sz w:val="28"/>
        </w:rPr>
        <w:fldChar w:fldCharType="begin"/>
      </w:r>
      <w:r w:rsidRPr="00576E5C">
        <w:rPr>
          <w:rFonts w:ascii="TH Sarabun New" w:hAnsi="TH Sarabun New" w:cs="TH Sarabun New"/>
          <w:i/>
          <w:iCs/>
          <w:sz w:val="28"/>
        </w:rPr>
        <w:instrText xml:space="preserve"> HYPERLINK "https://mahidol.elsevierpure.com/" </w:instrText>
      </w:r>
      <w:r w:rsidRPr="00576E5C">
        <w:rPr>
          <w:rFonts w:ascii="TH Sarabun New" w:hAnsi="TH Sarabun New" w:cs="TH Sarabun New"/>
          <w:i/>
          <w:iCs/>
          <w:sz w:val="28"/>
        </w:rPr>
        <w:fldChar w:fldCharType="separate"/>
      </w:r>
      <w:r w:rsidRPr="00576E5C">
        <w:rPr>
          <w:rStyle w:val="Hyperlink"/>
          <w:rFonts w:ascii="TH Sarabun New" w:hAnsi="TH Sarabun New" w:cs="TH Sarabun New"/>
          <w:i/>
          <w:iCs/>
          <w:sz w:val="28"/>
        </w:rPr>
        <w:t>https://mahidol.elsevierpure.com/</w:t>
      </w:r>
      <w:r w:rsidRPr="00576E5C">
        <w:rPr>
          <w:rFonts w:ascii="TH Sarabun New" w:hAnsi="TH Sarabun New" w:cs="TH Sarabun New"/>
          <w:i/>
          <w:iCs/>
          <w:sz w:val="28"/>
        </w:rPr>
        <w:fldChar w:fldCharType="end"/>
      </w:r>
      <w:bookmarkEnd w:id="6"/>
      <w:r w:rsidRPr="00576E5C">
        <w:rPr>
          <w:rFonts w:ascii="TH Sarabun New" w:hAnsi="TH Sarabun New" w:cs="TH Sarabun New"/>
          <w:i/>
          <w:iCs/>
          <w:sz w:val="28"/>
        </w:rPr>
        <w:t xml:space="preserve"> </w:t>
      </w:r>
      <w:r w:rsidRPr="00576E5C">
        <w:rPr>
          <w:rFonts w:ascii="TH Sarabun New" w:hAnsi="TH Sarabun New" w:cs="TH Sarabun New" w:hint="cs"/>
          <w:i/>
          <w:iCs/>
          <w:sz w:val="28"/>
          <w:cs/>
        </w:rPr>
        <w:t>พร้อมทั้งแนบไฟล์นี้เป็น</w:t>
      </w:r>
      <w:r w:rsidRPr="00576E5C">
        <w:rPr>
          <w:rFonts w:ascii="TH Sarabun New" w:hAnsi="TH Sarabun New" w:cs="TH Sarabun New"/>
          <w:i/>
          <w:iCs/>
          <w:sz w:val="28"/>
        </w:rPr>
        <w:t xml:space="preserve"> pdf</w:t>
      </w:r>
      <w:r w:rsidRPr="00576E5C">
        <w:rPr>
          <w:rFonts w:ascii="TH Sarabun New" w:hAnsi="TH Sarabun New" w:cs="TH Sarabun New" w:hint="cs"/>
          <w:i/>
          <w:iCs/>
          <w:sz w:val="28"/>
          <w:cs/>
        </w:rPr>
        <w:t>.</w:t>
      </w:r>
      <w:bookmarkStart w:id="7" w:name="_GoBack"/>
      <w:bookmarkEnd w:id="7"/>
      <w:r w:rsidR="0085739F" w:rsidRPr="00F75581">
        <w:rPr>
          <w:rFonts w:ascii="TH SarabunPSK" w:hAnsi="TH SarabunPSK" w:cs="TH SarabunPSK"/>
          <w:i/>
          <w:iCs/>
          <w:sz w:val="28"/>
          <w:cs/>
        </w:rPr>
        <w:tab/>
      </w:r>
      <w:r w:rsidR="0085739F" w:rsidRPr="00F75581">
        <w:rPr>
          <w:rFonts w:ascii="TH SarabunPSK" w:hAnsi="TH SarabunPSK" w:cs="TH SarabunPSK"/>
          <w:i/>
          <w:iCs/>
          <w:sz w:val="28"/>
          <w:cs/>
        </w:rPr>
        <w:tab/>
      </w:r>
      <w:r w:rsidR="0085739F" w:rsidRPr="00F75581">
        <w:rPr>
          <w:rFonts w:ascii="TH SarabunPSK" w:hAnsi="TH SarabunPSK" w:cs="TH SarabunPSK"/>
          <w:i/>
          <w:iCs/>
          <w:sz w:val="28"/>
          <w:cs/>
        </w:rPr>
        <w:tab/>
      </w:r>
      <w:r w:rsidR="0085739F" w:rsidRPr="00F75581">
        <w:rPr>
          <w:rFonts w:ascii="TH SarabunPSK" w:hAnsi="TH SarabunPSK" w:cs="TH SarabunPSK"/>
          <w:i/>
          <w:iCs/>
          <w:sz w:val="28"/>
          <w:cs/>
        </w:rPr>
        <w:tab/>
      </w:r>
      <w:r w:rsidR="0085739F" w:rsidRPr="00F75581">
        <w:rPr>
          <w:rFonts w:ascii="TH SarabunPSK" w:hAnsi="TH SarabunPSK" w:cs="TH SarabunPSK"/>
          <w:i/>
          <w:iCs/>
          <w:sz w:val="28"/>
          <w:cs/>
        </w:rPr>
        <w:tab/>
      </w:r>
    </w:p>
    <w:sectPr w:rsidR="00F75581" w:rsidRPr="00F75581" w:rsidSect="00893EB3">
      <w:footerReference w:type="default" r:id="rId8"/>
      <w:pgSz w:w="11906" w:h="16838"/>
      <w:pgMar w:top="117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2A0" w:rsidRDefault="006972A0" w:rsidP="00F02C75">
      <w:r>
        <w:separator/>
      </w:r>
    </w:p>
  </w:endnote>
  <w:endnote w:type="continuationSeparator" w:id="0">
    <w:p w:rsidR="006972A0" w:rsidRDefault="006972A0" w:rsidP="00F0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C75" w:rsidRPr="00F02C75" w:rsidRDefault="00F02C75" w:rsidP="00F02C75">
    <w:pPr>
      <w:framePr w:wrap="around" w:vAnchor="text" w:hAnchor="page" w:x="6130" w:y="1"/>
      <w:tabs>
        <w:tab w:val="center" w:pos="4153"/>
        <w:tab w:val="right" w:pos="8306"/>
      </w:tabs>
      <w:rPr>
        <w:rFonts w:ascii="Angsana New" w:hAnsi="Angsana New"/>
        <w:sz w:val="28"/>
      </w:rPr>
    </w:pPr>
    <w:r w:rsidRPr="00F02C75">
      <w:rPr>
        <w:rFonts w:ascii="Angsana New" w:hAnsi="Angsana New"/>
        <w:sz w:val="28"/>
      </w:rPr>
      <w:fldChar w:fldCharType="begin"/>
    </w:r>
    <w:r w:rsidRPr="00F02C75">
      <w:rPr>
        <w:rFonts w:ascii="Angsana New" w:hAnsi="Angsana New"/>
        <w:sz w:val="28"/>
      </w:rPr>
      <w:instrText xml:space="preserve">PAGE  </w:instrText>
    </w:r>
    <w:r w:rsidRPr="00F02C75">
      <w:rPr>
        <w:rFonts w:ascii="Angsana New" w:hAnsi="Angsana New"/>
        <w:sz w:val="28"/>
      </w:rPr>
      <w:fldChar w:fldCharType="separate"/>
    </w:r>
    <w:r>
      <w:rPr>
        <w:rFonts w:ascii="Angsana New" w:hAnsi="Angsana New"/>
        <w:noProof/>
        <w:sz w:val="28"/>
      </w:rPr>
      <w:t>4</w:t>
    </w:r>
    <w:r w:rsidRPr="00F02C75">
      <w:rPr>
        <w:rFonts w:ascii="Angsana New" w:hAnsi="Angsana New"/>
        <w:sz w:val="28"/>
      </w:rPr>
      <w:fldChar w:fldCharType="end"/>
    </w:r>
  </w:p>
  <w:p w:rsidR="00F02C75" w:rsidRPr="00F02C75" w:rsidRDefault="00F02C75" w:rsidP="00F02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2A0" w:rsidRDefault="006972A0" w:rsidP="00F02C75">
      <w:r>
        <w:separator/>
      </w:r>
    </w:p>
  </w:footnote>
  <w:footnote w:type="continuationSeparator" w:id="0">
    <w:p w:rsidR="006972A0" w:rsidRDefault="006972A0" w:rsidP="00F02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72E45"/>
    <w:multiLevelType w:val="hybridMultilevel"/>
    <w:tmpl w:val="E5904AEE"/>
    <w:lvl w:ilvl="0" w:tplc="3DFC6DCE">
      <w:start w:val="2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8F06150"/>
    <w:multiLevelType w:val="hybridMultilevel"/>
    <w:tmpl w:val="22AEF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39F"/>
    <w:rsid w:val="00015982"/>
    <w:rsid w:val="000321FF"/>
    <w:rsid w:val="000400BB"/>
    <w:rsid w:val="00045848"/>
    <w:rsid w:val="000513CE"/>
    <w:rsid w:val="00087BFB"/>
    <w:rsid w:val="000918B7"/>
    <w:rsid w:val="00091B65"/>
    <w:rsid w:val="000948FC"/>
    <w:rsid w:val="000965C8"/>
    <w:rsid w:val="000A07EE"/>
    <w:rsid w:val="000A3655"/>
    <w:rsid w:val="000A48C8"/>
    <w:rsid w:val="000E24CA"/>
    <w:rsid w:val="000E3EFB"/>
    <w:rsid w:val="00100144"/>
    <w:rsid w:val="001059A5"/>
    <w:rsid w:val="0012441C"/>
    <w:rsid w:val="00142A25"/>
    <w:rsid w:val="00185F02"/>
    <w:rsid w:val="00193ED5"/>
    <w:rsid w:val="00196C47"/>
    <w:rsid w:val="001A4632"/>
    <w:rsid w:val="001F0C2B"/>
    <w:rsid w:val="00244FD4"/>
    <w:rsid w:val="00256BF9"/>
    <w:rsid w:val="002B1E44"/>
    <w:rsid w:val="002B4E54"/>
    <w:rsid w:val="002D6E4B"/>
    <w:rsid w:val="00303AAC"/>
    <w:rsid w:val="00336BD6"/>
    <w:rsid w:val="00356340"/>
    <w:rsid w:val="00356658"/>
    <w:rsid w:val="00364C44"/>
    <w:rsid w:val="003665EB"/>
    <w:rsid w:val="00373F55"/>
    <w:rsid w:val="00376C76"/>
    <w:rsid w:val="00391718"/>
    <w:rsid w:val="00393545"/>
    <w:rsid w:val="00394283"/>
    <w:rsid w:val="003B4BA8"/>
    <w:rsid w:val="003B704A"/>
    <w:rsid w:val="003D38AA"/>
    <w:rsid w:val="003F68D8"/>
    <w:rsid w:val="00426677"/>
    <w:rsid w:val="004308B6"/>
    <w:rsid w:val="004523C0"/>
    <w:rsid w:val="004B797C"/>
    <w:rsid w:val="004C07CC"/>
    <w:rsid w:val="004E32D6"/>
    <w:rsid w:val="004F03F5"/>
    <w:rsid w:val="005001B2"/>
    <w:rsid w:val="005121F9"/>
    <w:rsid w:val="0052676A"/>
    <w:rsid w:val="00532F32"/>
    <w:rsid w:val="00575E69"/>
    <w:rsid w:val="00576E5C"/>
    <w:rsid w:val="00577E17"/>
    <w:rsid w:val="00593E14"/>
    <w:rsid w:val="005D1C4E"/>
    <w:rsid w:val="00607598"/>
    <w:rsid w:val="006113AF"/>
    <w:rsid w:val="00612A3A"/>
    <w:rsid w:val="00623EF8"/>
    <w:rsid w:val="00637DA9"/>
    <w:rsid w:val="00665E89"/>
    <w:rsid w:val="00673E40"/>
    <w:rsid w:val="00685AF5"/>
    <w:rsid w:val="006972A0"/>
    <w:rsid w:val="00697836"/>
    <w:rsid w:val="006B6F02"/>
    <w:rsid w:val="006D3E55"/>
    <w:rsid w:val="006F62D1"/>
    <w:rsid w:val="00746853"/>
    <w:rsid w:val="0076376D"/>
    <w:rsid w:val="0077397E"/>
    <w:rsid w:val="00781C6F"/>
    <w:rsid w:val="007A4BAE"/>
    <w:rsid w:val="007C506D"/>
    <w:rsid w:val="007C5EFB"/>
    <w:rsid w:val="007E117A"/>
    <w:rsid w:val="007E4710"/>
    <w:rsid w:val="007E4DE8"/>
    <w:rsid w:val="008153F1"/>
    <w:rsid w:val="0085739F"/>
    <w:rsid w:val="0088518B"/>
    <w:rsid w:val="00891C78"/>
    <w:rsid w:val="00893EB3"/>
    <w:rsid w:val="00895C63"/>
    <w:rsid w:val="008A6500"/>
    <w:rsid w:val="008A77B1"/>
    <w:rsid w:val="008B19A4"/>
    <w:rsid w:val="008B24F2"/>
    <w:rsid w:val="008B50AF"/>
    <w:rsid w:val="008D564E"/>
    <w:rsid w:val="008D59ED"/>
    <w:rsid w:val="008F1832"/>
    <w:rsid w:val="00900215"/>
    <w:rsid w:val="0090694B"/>
    <w:rsid w:val="00910ECD"/>
    <w:rsid w:val="00920488"/>
    <w:rsid w:val="00933D86"/>
    <w:rsid w:val="00956BDE"/>
    <w:rsid w:val="009848A0"/>
    <w:rsid w:val="00994096"/>
    <w:rsid w:val="00995945"/>
    <w:rsid w:val="00997BCA"/>
    <w:rsid w:val="009C147C"/>
    <w:rsid w:val="009D29FA"/>
    <w:rsid w:val="009D4532"/>
    <w:rsid w:val="009E5833"/>
    <w:rsid w:val="009E7085"/>
    <w:rsid w:val="00A11830"/>
    <w:rsid w:val="00A26A99"/>
    <w:rsid w:val="00A574E7"/>
    <w:rsid w:val="00A61A2B"/>
    <w:rsid w:val="00A65AB6"/>
    <w:rsid w:val="00A8005C"/>
    <w:rsid w:val="00A8649C"/>
    <w:rsid w:val="00AC21BC"/>
    <w:rsid w:val="00AE279F"/>
    <w:rsid w:val="00AE70E3"/>
    <w:rsid w:val="00AF5410"/>
    <w:rsid w:val="00B00D5F"/>
    <w:rsid w:val="00B10CF7"/>
    <w:rsid w:val="00B42D07"/>
    <w:rsid w:val="00B43C3D"/>
    <w:rsid w:val="00B55E3E"/>
    <w:rsid w:val="00B704EB"/>
    <w:rsid w:val="00B73F4D"/>
    <w:rsid w:val="00B81A1C"/>
    <w:rsid w:val="00B84BEA"/>
    <w:rsid w:val="00C11718"/>
    <w:rsid w:val="00C14994"/>
    <w:rsid w:val="00C24DEB"/>
    <w:rsid w:val="00C37140"/>
    <w:rsid w:val="00C73AA3"/>
    <w:rsid w:val="00C746DC"/>
    <w:rsid w:val="00C76F54"/>
    <w:rsid w:val="00CC3712"/>
    <w:rsid w:val="00D219E3"/>
    <w:rsid w:val="00D65A0B"/>
    <w:rsid w:val="00D73E21"/>
    <w:rsid w:val="00D81E97"/>
    <w:rsid w:val="00D92286"/>
    <w:rsid w:val="00DB5E4F"/>
    <w:rsid w:val="00DC3629"/>
    <w:rsid w:val="00DE674E"/>
    <w:rsid w:val="00DF1697"/>
    <w:rsid w:val="00DF6208"/>
    <w:rsid w:val="00DF6760"/>
    <w:rsid w:val="00E01FB7"/>
    <w:rsid w:val="00E20F97"/>
    <w:rsid w:val="00E2153B"/>
    <w:rsid w:val="00E2564D"/>
    <w:rsid w:val="00E63D8D"/>
    <w:rsid w:val="00EC0D4C"/>
    <w:rsid w:val="00F02C75"/>
    <w:rsid w:val="00F17B05"/>
    <w:rsid w:val="00F455E0"/>
    <w:rsid w:val="00F75581"/>
    <w:rsid w:val="00F8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C2330-F275-45FF-8507-906A1BD9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739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C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C75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F02C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C75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4E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4E"/>
    <w:rPr>
      <w:rFonts w:ascii="Segoe UI" w:eastAsia="Times New Roman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611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6BDE"/>
    <w:pPr>
      <w:ind w:left="720"/>
      <w:contextualSpacing/>
    </w:pPr>
  </w:style>
  <w:style w:type="character" w:styleId="Hyperlink">
    <w:name w:val="Hyperlink"/>
    <w:rsid w:val="00F755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1836</Words>
  <Characters>11738</Characters>
  <Application>Microsoft Office Word</Application>
  <DocSecurity>0</DocSecurity>
  <Lines>272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</cp:lastModifiedBy>
  <cp:revision>9</cp:revision>
  <cp:lastPrinted>2024-10-17T06:24:00Z</cp:lastPrinted>
  <dcterms:created xsi:type="dcterms:W3CDTF">2024-04-25T08:03:00Z</dcterms:created>
  <dcterms:modified xsi:type="dcterms:W3CDTF">2024-10-17T06:40:00Z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6e8ecb5e10a41c0b3356eb913eea45702c72aa4dae8ccfe8c65d48fad44fa382</vt:lpwstr>
  </property>
</Properties>
</file>