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256656" w:rsidRDefault="00427712" w:rsidP="00FA19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20D2BDE" wp14:editId="1E58A24A">
            <wp:simplePos x="0" y="0"/>
            <wp:positionH relativeFrom="margin">
              <wp:align>center</wp:align>
            </wp:positionH>
            <wp:positionV relativeFrom="paragraph">
              <wp:posOffset>-11430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256656" w:rsidRDefault="006371B6" w:rsidP="00FA197A">
      <w:pPr>
        <w:jc w:val="center"/>
        <w:rPr>
          <w:rFonts w:ascii="TH SarabunPSK" w:hAnsi="TH SarabunPSK" w:cs="TH SarabunPSK"/>
          <w:b/>
          <w:bCs/>
          <w:cs/>
        </w:rPr>
      </w:pPr>
    </w:p>
    <w:p w:rsidR="00626727" w:rsidRPr="00256656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626727" w:rsidRPr="00256656" w:rsidRDefault="00626727" w:rsidP="00FA197A">
      <w:pPr>
        <w:jc w:val="center"/>
        <w:rPr>
          <w:rFonts w:ascii="TH SarabunPSK" w:hAnsi="TH SarabunPSK" w:cs="TH SarabunPSK"/>
          <w:b/>
          <w:bCs/>
        </w:rPr>
      </w:pPr>
    </w:p>
    <w:p w:rsidR="00FA197A" w:rsidRPr="00256656" w:rsidRDefault="00FA197A" w:rsidP="00FA197A">
      <w:pPr>
        <w:jc w:val="center"/>
        <w:rPr>
          <w:rFonts w:ascii="TH SarabunPSK" w:hAnsi="TH SarabunPSK" w:cs="TH SarabunPSK"/>
          <w:b/>
          <w:bCs/>
          <w:cs/>
        </w:rPr>
      </w:pPr>
      <w:r w:rsidRPr="00256656">
        <w:rPr>
          <w:rFonts w:ascii="TH SarabunPSK" w:hAnsi="TH SarabunPSK" w:cs="TH SarabunPSK"/>
          <w:b/>
          <w:bCs/>
          <w:cs/>
        </w:rPr>
        <w:t>แบบประเมินผลการปฏิบัติงาน</w:t>
      </w:r>
      <w:r w:rsidR="005D1C64" w:rsidRPr="00256656">
        <w:rPr>
          <w:rFonts w:ascii="TH SarabunPSK" w:hAnsi="TH SarabunPSK" w:cs="TH SarabunPSK"/>
          <w:b/>
          <w:bCs/>
          <w:cs/>
        </w:rPr>
        <w:t>ตำแหน่งประเภท</w:t>
      </w:r>
      <w:r w:rsidR="00096120">
        <w:rPr>
          <w:rFonts w:ascii="TH SarabunPSK" w:hAnsi="TH SarabunPSK" w:cs="TH SarabunPSK" w:hint="cs"/>
          <w:b/>
          <w:bCs/>
          <w:cs/>
        </w:rPr>
        <w:t>ผู้บริหารระดับต้น</w:t>
      </w:r>
      <w:r w:rsidR="00262AB8">
        <w:rPr>
          <w:rFonts w:ascii="TH SarabunPSK" w:hAnsi="TH SarabunPSK" w:cs="TH SarabunPSK" w:hint="cs"/>
          <w:b/>
          <w:bCs/>
          <w:cs/>
        </w:rPr>
        <w:t>(รองคณบดี/ผู้ช่วยคณบดี/หัวหน้</w:t>
      </w:r>
      <w:r w:rsidR="00044EBC">
        <w:rPr>
          <w:rFonts w:ascii="TH SarabunPSK" w:hAnsi="TH SarabunPSK" w:cs="TH SarabunPSK" w:hint="cs"/>
          <w:b/>
          <w:bCs/>
          <w:cs/>
        </w:rPr>
        <w:t>า</w:t>
      </w:r>
      <w:r w:rsidR="00262AB8">
        <w:rPr>
          <w:rFonts w:ascii="TH SarabunPSK" w:hAnsi="TH SarabunPSK" w:cs="TH SarabunPSK" w:hint="cs"/>
          <w:b/>
          <w:bCs/>
          <w:cs/>
        </w:rPr>
        <w:t>ภาควิชา)</w:t>
      </w:r>
      <w:r w:rsidR="00F634D9">
        <w:rPr>
          <w:rFonts w:ascii="TH SarabunPSK" w:hAnsi="TH SarabunPSK" w:cs="TH SarabunPSK" w:hint="cs"/>
          <w:b/>
          <w:bCs/>
          <w:cs/>
        </w:rPr>
        <w:t>-วิชาการ</w:t>
      </w:r>
    </w:p>
    <w:p w:rsidR="00FA197A" w:rsidRPr="00256656" w:rsidRDefault="00FA197A" w:rsidP="006371B6">
      <w:pPr>
        <w:jc w:val="center"/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b/>
          <w:bCs/>
          <w:cs/>
        </w:rPr>
        <w:t>มหาวิทยาลัยมหิดล</w:t>
      </w:r>
    </w:p>
    <w:p w:rsidR="00FA197A" w:rsidRPr="00256656" w:rsidRDefault="00FA197A" w:rsidP="00FA197A">
      <w:pPr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b/>
          <w:bCs/>
          <w:cs/>
        </w:rPr>
        <w:t>ส่วนที่ 1  ข้อมูลส่วนบุคคล</w:t>
      </w:r>
    </w:p>
    <w:p w:rsidR="00FA197A" w:rsidRPr="00256656" w:rsidRDefault="002C2A83" w:rsidP="00FA197A">
      <w:pPr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258300" cy="1600200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10FD" id="Rectangle 5" o:spid="_x0000_s1026" style="position:absolute;margin-left:0;margin-top:2.35pt;width:729pt;height:12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i/HwIAAD0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"/>
            </w:pict>
          </mc:Fallback>
        </mc:AlternateContent>
      </w:r>
      <w:r w:rsidR="00FA197A" w:rsidRPr="00256656">
        <w:rPr>
          <w:rFonts w:ascii="TH SarabunPSK" w:hAnsi="TH SarabunPSK" w:cs="TH SarabunPSK"/>
          <w:cs/>
        </w:rPr>
        <w:tab/>
      </w:r>
    </w:p>
    <w:p w:rsidR="009323A2" w:rsidRPr="00256656" w:rsidRDefault="00FA197A" w:rsidP="008D1550">
      <w:pPr>
        <w:ind w:firstLine="720"/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ชื่อ</w:t>
      </w:r>
      <w:r w:rsidRPr="00256656">
        <w:rPr>
          <w:rFonts w:ascii="TH SarabunPSK" w:hAnsi="TH SarabunPSK" w:cs="TH SarabunPSK"/>
          <w:cs/>
        </w:rPr>
        <w:t xml:space="preserve"> </w:t>
      </w:r>
      <w:r w:rsidR="00682E65" w:rsidRPr="00256656">
        <w:rPr>
          <w:rFonts w:ascii="TH SarabunPSK" w:hAnsi="TH SarabunPSK" w:cs="TH SarabunPSK"/>
          <w:cs/>
        </w:rPr>
        <w:tab/>
      </w:r>
      <w:r w:rsidRPr="00256656">
        <w:rPr>
          <w:rFonts w:ascii="TH SarabunPSK" w:hAnsi="TH SarabunPSK" w:cs="TH SarabunPSK"/>
          <w:cs/>
        </w:rPr>
        <w:t>................................................</w:t>
      </w:r>
      <w:r w:rsidR="00682E65" w:rsidRPr="00256656">
        <w:rPr>
          <w:rFonts w:ascii="TH SarabunPSK" w:hAnsi="TH SarabunPSK" w:cs="TH SarabunPSK"/>
          <w:cs/>
        </w:rPr>
        <w:t>.........</w:t>
      </w:r>
      <w:r w:rsidRPr="00256656">
        <w:rPr>
          <w:rFonts w:ascii="TH SarabunPSK" w:hAnsi="TH SarabunPSK" w:cs="TH SarabunPSK"/>
          <w:cs/>
        </w:rPr>
        <w:t>...</w:t>
      </w:r>
      <w:r w:rsidR="00682E65" w:rsidRPr="00256656">
        <w:rPr>
          <w:rFonts w:ascii="TH SarabunPSK" w:hAnsi="TH SarabunPSK" w:cs="TH SarabunPSK"/>
          <w:cs/>
        </w:rPr>
        <w:t>.................</w:t>
      </w:r>
      <w:r w:rsidRPr="00256656">
        <w:rPr>
          <w:rFonts w:ascii="TH SarabunPSK" w:hAnsi="TH SarabunPSK" w:cs="TH SarabunPSK"/>
          <w:cs/>
        </w:rPr>
        <w:t>.......</w:t>
      </w:r>
      <w:r w:rsidRPr="00256656">
        <w:rPr>
          <w:rFonts w:ascii="TH SarabunPSK" w:hAnsi="TH SarabunPSK" w:cs="TH SarabunPSK"/>
          <w:cs/>
        </w:rPr>
        <w:tab/>
      </w:r>
      <w:r w:rsidR="00682E65" w:rsidRPr="00256656">
        <w:rPr>
          <w:rFonts w:ascii="TH SarabunPSK" w:hAnsi="TH SarabunPSK" w:cs="TH SarabunPSK"/>
          <w:cs/>
        </w:rPr>
        <w:tab/>
      </w:r>
      <w:r w:rsidRPr="00256656">
        <w:rPr>
          <w:rFonts w:ascii="TH SarabunPSK" w:hAnsi="TH SarabunPSK" w:cs="TH SarabunPSK"/>
          <w:b/>
          <w:bCs/>
          <w:cs/>
        </w:rPr>
        <w:t>ตำแหน่ง</w:t>
      </w:r>
      <w:r w:rsidRPr="00256656">
        <w:rPr>
          <w:rFonts w:ascii="TH SarabunPSK" w:hAnsi="TH SarabunPSK" w:cs="TH SarabunPSK"/>
          <w:cs/>
        </w:rPr>
        <w:t xml:space="preserve"> </w:t>
      </w:r>
      <w:r w:rsidR="008A4391" w:rsidRPr="00256656">
        <w:rPr>
          <w:rFonts w:ascii="TH SarabunPSK" w:hAnsi="TH SarabunPSK" w:cs="TH SarabunPSK"/>
          <w:cs/>
        </w:rPr>
        <w:t xml:space="preserve"> </w:t>
      </w:r>
      <w:r w:rsidR="009323A2" w:rsidRPr="00256656">
        <w:rPr>
          <w:rFonts w:ascii="TH SarabunPSK" w:hAnsi="TH SarabunPSK" w:cs="TH SarabunPSK"/>
          <w:cs/>
        </w:rPr>
        <w:t>หัวหน้าภาควิชา</w:t>
      </w:r>
    </w:p>
    <w:p w:rsidR="00FA197A" w:rsidRPr="00256656" w:rsidRDefault="00FA197A" w:rsidP="008D1550">
      <w:pPr>
        <w:ind w:firstLine="720"/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สังกัด</w:t>
      </w:r>
      <w:r w:rsidRPr="00256656">
        <w:rPr>
          <w:rFonts w:ascii="TH SarabunPSK" w:hAnsi="TH SarabunPSK" w:cs="TH SarabunPSK"/>
          <w:cs/>
        </w:rPr>
        <w:t xml:space="preserve">    </w:t>
      </w:r>
      <w:r w:rsidRPr="00256656">
        <w:rPr>
          <w:rFonts w:ascii="TH SarabunPSK" w:hAnsi="TH SarabunPSK" w:cs="TH SarabunPSK"/>
          <w:b/>
          <w:bCs/>
          <w:cs/>
        </w:rPr>
        <w:t>ภาควิชา</w:t>
      </w:r>
      <w:r w:rsidR="00D2608A" w:rsidRPr="00256656">
        <w:rPr>
          <w:rFonts w:ascii="TH SarabunPSK" w:hAnsi="TH SarabunPSK" w:cs="TH SarabunPSK"/>
          <w:cs/>
        </w:rPr>
        <w:t xml:space="preserve">  .............</w:t>
      </w:r>
      <w:r w:rsidRPr="00256656">
        <w:rPr>
          <w:rFonts w:ascii="TH SarabunPSK" w:hAnsi="TH SarabunPSK" w:cs="TH SarabunPSK"/>
          <w:cs/>
        </w:rPr>
        <w:t>.......................................................</w:t>
      </w:r>
      <w:r w:rsidR="00682E65" w:rsidRPr="00256656">
        <w:rPr>
          <w:rFonts w:ascii="TH SarabunPSK" w:hAnsi="TH SarabunPSK" w:cs="TH SarabunPSK"/>
          <w:cs/>
        </w:rPr>
        <w:tab/>
      </w:r>
      <w:r w:rsidR="00682E65" w:rsidRPr="00256656">
        <w:rPr>
          <w:rFonts w:ascii="TH SarabunPSK" w:hAnsi="TH SarabunPSK" w:cs="TH SarabunPSK"/>
          <w:cs/>
        </w:rPr>
        <w:tab/>
      </w:r>
      <w:r w:rsidR="008A4391" w:rsidRPr="00256656">
        <w:rPr>
          <w:rFonts w:ascii="TH SarabunPSK" w:hAnsi="TH SarabunPSK" w:cs="TH SarabunPSK"/>
          <w:b/>
          <w:bCs/>
          <w:cs/>
        </w:rPr>
        <w:t xml:space="preserve">คณะ     </w:t>
      </w:r>
      <w:r w:rsidRPr="00256656">
        <w:rPr>
          <w:rFonts w:ascii="TH SarabunPSK" w:hAnsi="TH SarabunPSK" w:cs="TH SarabunPSK"/>
          <w:cs/>
        </w:rPr>
        <w:t>...........</w:t>
      </w:r>
      <w:r w:rsidR="00682E65" w:rsidRPr="00256656">
        <w:rPr>
          <w:rFonts w:ascii="TH SarabunPSK" w:hAnsi="TH SarabunPSK" w:cs="TH SarabunPSK"/>
          <w:cs/>
        </w:rPr>
        <w:t>.................</w:t>
      </w:r>
      <w:r w:rsidRPr="00256656">
        <w:rPr>
          <w:rFonts w:ascii="TH SarabunPSK" w:hAnsi="TH SarabunPSK" w:cs="TH SarabunPSK"/>
          <w:cs/>
        </w:rPr>
        <w:t>...........................................</w:t>
      </w:r>
    </w:p>
    <w:p w:rsidR="00FA197A" w:rsidRPr="00256656" w:rsidRDefault="00FA197A" w:rsidP="00FA197A">
      <w:pPr>
        <w:rPr>
          <w:rFonts w:ascii="TH SarabunPSK" w:hAnsi="TH SarabunPSK" w:cs="TH SarabunPSK"/>
          <w:b/>
          <w:bCs/>
        </w:rPr>
      </w:pPr>
      <w:r w:rsidRPr="00256656">
        <w:rPr>
          <w:rFonts w:ascii="TH SarabunPSK" w:hAnsi="TH SarabunPSK" w:cs="TH SarabunPSK"/>
          <w:cs/>
        </w:rPr>
        <w:tab/>
      </w:r>
      <w:r w:rsidRPr="00256656">
        <w:rPr>
          <w:rFonts w:ascii="TH SarabunPSK" w:hAnsi="TH SarabunPSK" w:cs="TH SarabunPSK"/>
          <w:b/>
          <w:bCs/>
          <w:cs/>
        </w:rPr>
        <w:t>ช่วงเวลาการประเมิน</w:t>
      </w:r>
    </w:p>
    <w:p w:rsidR="00FC4221" w:rsidRPr="00430A98" w:rsidRDefault="00A26056" w:rsidP="00A26056">
      <w:pPr>
        <w:ind w:left="144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682E65" w:rsidRPr="00256656" w:rsidRDefault="00682E65" w:rsidP="00FA197A">
      <w:pPr>
        <w:ind w:left="720"/>
        <w:rPr>
          <w:rFonts w:ascii="TH SarabunPSK" w:hAnsi="TH SarabunPSK" w:cs="TH SarabunPSK"/>
          <w:b/>
          <w:bCs/>
        </w:rPr>
      </w:pPr>
    </w:p>
    <w:p w:rsidR="00FA197A" w:rsidRPr="00256656" w:rsidRDefault="00FA197A" w:rsidP="00FA197A">
      <w:pPr>
        <w:ind w:left="720"/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ผู้ประเมิน</w:t>
      </w:r>
      <w:r w:rsidR="00BD093C" w:rsidRPr="00256656">
        <w:rPr>
          <w:rFonts w:ascii="TH SarabunPSK" w:hAnsi="TH SarabunPSK" w:cs="TH SarabunPSK"/>
          <w:cs/>
        </w:rPr>
        <w:t xml:space="preserve"> (</w:t>
      </w:r>
      <w:r w:rsidR="00166684">
        <w:rPr>
          <w:rFonts w:ascii="TH SarabunPSK" w:hAnsi="TH SarabunPSK" w:cs="TH SarabunPSK" w:hint="cs"/>
          <w:cs/>
        </w:rPr>
        <w:t>หัวหน้าภาควิชา</w:t>
      </w:r>
      <w:r w:rsidR="00BD093C" w:rsidRPr="00256656">
        <w:rPr>
          <w:rFonts w:ascii="TH SarabunPSK" w:hAnsi="TH SarabunPSK" w:cs="TH SarabunPSK"/>
          <w:cs/>
        </w:rPr>
        <w:t>)</w:t>
      </w:r>
      <w:r w:rsidR="008D1550" w:rsidRPr="00256656">
        <w:rPr>
          <w:rFonts w:ascii="TH SarabunPSK" w:hAnsi="TH SarabunPSK" w:cs="TH SarabunPSK"/>
          <w:cs/>
        </w:rPr>
        <w:t xml:space="preserve">  </w:t>
      </w:r>
      <w:r w:rsidRPr="00256656">
        <w:rPr>
          <w:rFonts w:ascii="TH SarabunPSK" w:hAnsi="TH SarabunPSK" w:cs="TH SarabunPSK"/>
          <w:cs/>
        </w:rPr>
        <w:t>.....................................................................</w:t>
      </w:r>
      <w:r w:rsidR="00F60C6C" w:rsidRPr="00256656">
        <w:rPr>
          <w:rFonts w:ascii="TH SarabunPSK" w:hAnsi="TH SarabunPSK" w:cs="TH SarabunPSK"/>
        </w:rPr>
        <w:t>..................................</w:t>
      </w:r>
    </w:p>
    <w:p w:rsidR="00FA197A" w:rsidRPr="00256656" w:rsidRDefault="00FA197A" w:rsidP="00FA197A">
      <w:pPr>
        <w:ind w:left="720"/>
        <w:rPr>
          <w:rFonts w:ascii="TH SarabunPSK" w:hAnsi="TH SarabunPSK" w:cs="TH SarabunPSK"/>
        </w:rPr>
      </w:pPr>
    </w:p>
    <w:p w:rsidR="00682E65" w:rsidRPr="00256656" w:rsidRDefault="00682E65" w:rsidP="00FA19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82E65" w:rsidRPr="00256656" w:rsidRDefault="00FA197A" w:rsidP="00FA197A">
      <w:pPr>
        <w:rPr>
          <w:rFonts w:ascii="TH SarabunPSK" w:hAnsi="TH SarabunPSK" w:cs="TH SarabunPSK"/>
        </w:rPr>
      </w:pPr>
      <w:r w:rsidRPr="00256656">
        <w:rPr>
          <w:rFonts w:ascii="TH SarabunPSK" w:hAnsi="TH SarabunPSK" w:cs="TH SarabunPSK"/>
          <w:b/>
          <w:bCs/>
          <w:cs/>
        </w:rPr>
        <w:t>ส่วนที่ 2</w:t>
      </w:r>
      <w:r w:rsidRPr="00256656">
        <w:rPr>
          <w:rFonts w:ascii="TH SarabunPSK" w:hAnsi="TH SarabunPSK" w:cs="TH SarabunPSK"/>
          <w:b/>
          <w:bCs/>
          <w:cs/>
        </w:rPr>
        <w:tab/>
        <w:t>การประเมินผลงาน</w:t>
      </w:r>
      <w:r w:rsidR="00682E65" w:rsidRPr="00256656">
        <w:rPr>
          <w:rFonts w:ascii="TH SarabunPSK" w:hAnsi="TH SarabunPSK" w:cs="TH SarabunPSK"/>
          <w:b/>
          <w:bCs/>
        </w:rPr>
        <w:t xml:space="preserve"> </w:t>
      </w:r>
      <w:r w:rsidR="00554C2E" w:rsidRPr="00256656">
        <w:rPr>
          <w:rFonts w:ascii="TH SarabunPSK" w:hAnsi="TH SarabunPSK" w:cs="TH SarabunPSK"/>
          <w:b/>
          <w:bCs/>
        </w:rPr>
        <w:t xml:space="preserve"> (Performance)</w:t>
      </w:r>
      <w:r w:rsidR="00682E65" w:rsidRPr="00256656">
        <w:rPr>
          <w:rFonts w:ascii="TH SarabunPSK" w:hAnsi="TH SarabunPSK" w:cs="TH SarabunPSK"/>
          <w:b/>
          <w:bCs/>
        </w:rPr>
        <w:t xml:space="preserve"> :  </w:t>
      </w:r>
      <w:r w:rsidR="00682E65" w:rsidRPr="00256656">
        <w:rPr>
          <w:rFonts w:ascii="TH SarabunPSK" w:hAnsi="TH SarabunPSK" w:cs="TH SarabunPSK"/>
          <w:cs/>
        </w:rPr>
        <w:t>ให้ผู้บังคับบัญชาชั้นต้นเป็นผู้ประเมิ</w:t>
      </w:r>
      <w:r w:rsidR="00F71040" w:rsidRPr="00256656">
        <w:rPr>
          <w:rFonts w:ascii="TH SarabunPSK" w:hAnsi="TH SarabunPSK" w:cs="TH SarabunPSK"/>
          <w:cs/>
        </w:rPr>
        <w:t>นผลการปฏิบัติงานตามข้อตกลงการปฏิ</w:t>
      </w:r>
      <w:r w:rsidR="00682E65" w:rsidRPr="00256656">
        <w:rPr>
          <w:rFonts w:ascii="TH SarabunPSK" w:hAnsi="TH SarabunPSK" w:cs="TH SarabunPSK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1134"/>
        <w:gridCol w:w="992"/>
        <w:gridCol w:w="851"/>
        <w:gridCol w:w="1134"/>
        <w:gridCol w:w="1163"/>
        <w:gridCol w:w="821"/>
        <w:gridCol w:w="709"/>
        <w:gridCol w:w="709"/>
        <w:gridCol w:w="709"/>
        <w:gridCol w:w="708"/>
        <w:gridCol w:w="972"/>
      </w:tblGrid>
      <w:tr w:rsidR="00F74103" w:rsidRPr="00ED2738" w:rsidTr="001022CC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</w:rPr>
              <w:t>X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F74103" w:rsidRPr="00ED2738" w:rsidTr="001022CC">
        <w:trPr>
          <w:tblHeader/>
        </w:trPr>
        <w:tc>
          <w:tcPr>
            <w:tcW w:w="3888" w:type="dxa"/>
            <w:vMerge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992" w:type="dxa"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</w:tc>
        <w:tc>
          <w:tcPr>
            <w:tcW w:w="851" w:type="dxa"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ความคุ้มค่า</w:t>
            </w:r>
          </w:p>
        </w:tc>
        <w:tc>
          <w:tcPr>
            <w:tcW w:w="1163" w:type="dxa"/>
            <w:vAlign w:val="center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821" w:type="dxa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8" w:type="dxa"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F74103" w:rsidRPr="00ED2738" w:rsidRDefault="00F74103" w:rsidP="00867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74103" w:rsidRPr="00ED2738" w:rsidTr="00867187">
        <w:tc>
          <w:tcPr>
            <w:tcW w:w="14688" w:type="dxa"/>
            <w:gridSpan w:val="13"/>
            <w:vAlign w:val="center"/>
          </w:tcPr>
          <w:p w:rsidR="00F74103" w:rsidRPr="00ED2738" w:rsidRDefault="00F74103" w:rsidP="00867187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ภารกิจตามหน้าที่หลัก (ร้อยละ 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40)</w:t>
            </w:r>
          </w:p>
        </w:tc>
      </w:tr>
      <w:tr w:rsidR="00F74103" w:rsidRPr="00ED2738" w:rsidTr="00867187">
        <w:tc>
          <w:tcPr>
            <w:tcW w:w="14688" w:type="dxa"/>
            <w:gridSpan w:val="13"/>
            <w:vAlign w:val="center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ภารกิจตามหน้าที่ด้านการเรียนการสอน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10-20)</w:t>
            </w: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จำนวนชั่วโมงทำการการสอน</w:t>
            </w:r>
          </w:p>
          <w:p w:rsidR="00F74103" w:rsidRPr="00ED2738" w:rsidRDefault="00F74103" w:rsidP="00867187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 (ไม่น้อยกว่า 20%)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จำนวนชั่วโมงทำการในการ</w:t>
            </w:r>
          </w:p>
          <w:p w:rsidR="00F74103" w:rsidRPr="00ED2738" w:rsidRDefault="00F74103" w:rsidP="00867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ดูแล/นิเทศนักศึกษาปีที่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3, 4,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9735B3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ในการฝึกปฏิบัติงานวิชาชีพ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(ไม่น้อยกว่า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10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จำนวนชั่วโมงประเมินการฝึกปฏิบัติงานวิชาชีพของนักศึกษาปีที่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3, 4, </w:t>
            </w:r>
            <w:r w:rsidR="009735B3">
              <w:rPr>
                <w:rFonts w:ascii="TH SarabunPSK" w:hAnsi="TH SarabunPSK" w:cs="TH SarabunPSK"/>
                <w:color w:val="000000"/>
                <w:sz w:val="28"/>
                <w:cs/>
              </w:rPr>
              <w:t>6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(ไม่น้อยกว่า 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จำนวนแผนการสอนรายหัวข้อที่เขียนหรือปรับปรุงขึ้นใหม่สำหรับนักศึกษาปริญญาตรี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Blue print 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ข้อสอบสำหรับนักศึกษาปริญญาตรี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D273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867187">
        <w:tc>
          <w:tcPr>
            <w:tcW w:w="14688" w:type="dxa"/>
            <w:gridSpan w:val="13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ภารกิจตามหน้าที่ด้านการวิจัย (ร้อยละ 10-20)</w:t>
            </w:r>
          </w:p>
        </w:tc>
      </w:tr>
      <w:tr w:rsidR="00F74103" w:rsidRPr="00ED2738" w:rsidTr="00867187">
        <w:tc>
          <w:tcPr>
            <w:tcW w:w="14688" w:type="dxa"/>
            <w:gridSpan w:val="13"/>
          </w:tcPr>
          <w:p w:rsidR="00F74103" w:rsidRPr="000A12A4" w:rsidRDefault="00F74103" w:rsidP="00867187">
            <w:pPr>
              <w:rPr>
                <w:rFonts w:ascii="TH SarabunPSK" w:hAnsi="TH SarabunPSK" w:cs="TH SarabunPSK"/>
                <w:sz w:val="28"/>
                <w:cs/>
              </w:rPr>
            </w:pPr>
            <w:r w:rsidRPr="000A12A4">
              <w:rPr>
                <w:rFonts w:ascii="TH SarabunPSK" w:hAnsi="TH SarabunPSK" w:cs="TH SarabunPSK"/>
                <w:sz w:val="28"/>
                <w:cs/>
              </w:rPr>
              <w:t>การทำงานวิจัย</w:t>
            </w:r>
            <w:r w:rsidRPr="000A12A4">
              <w:rPr>
                <w:rFonts w:ascii="TH SarabunPSK" w:hAnsi="TH SarabunPSK" w:cs="TH SarabunPSK"/>
                <w:sz w:val="28"/>
              </w:rPr>
              <w:t xml:space="preserve"> </w:t>
            </w:r>
            <w:r w:rsidRPr="000A12A4">
              <w:rPr>
                <w:rFonts w:ascii="TH SarabunPSK" w:hAnsi="TH SarabunPSK" w:cs="TH SarabunPSK"/>
                <w:sz w:val="28"/>
                <w:cs/>
              </w:rPr>
              <w:t>(30</w:t>
            </w:r>
            <w:r w:rsidRPr="000A12A4">
              <w:rPr>
                <w:rFonts w:ascii="TH SarabunPSK" w:hAnsi="TH SarabunPSK" w:cs="TH SarabunPSK"/>
                <w:sz w:val="28"/>
              </w:rPr>
              <w:t>%</w:t>
            </w:r>
            <w:r w:rsidRPr="000A12A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จำนวนงานวิจัยที่อยู่ในระหว่างดำเนินการ 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867187">
        <w:tc>
          <w:tcPr>
            <w:tcW w:w="14688" w:type="dxa"/>
            <w:gridSpan w:val="13"/>
          </w:tcPr>
          <w:p w:rsidR="00F74103" w:rsidRPr="000A12A4" w:rsidRDefault="00F74103" w:rsidP="00867187">
            <w:pPr>
              <w:rPr>
                <w:rFonts w:ascii="TH SarabunPSK" w:hAnsi="TH SarabunPSK" w:cs="TH SarabunPSK"/>
                <w:sz w:val="28"/>
              </w:rPr>
            </w:pPr>
            <w:r w:rsidRPr="000A12A4">
              <w:rPr>
                <w:rFonts w:ascii="TH SarabunPSK" w:hAnsi="TH SarabunPSK" w:cs="TH SarabunPSK"/>
                <w:sz w:val="28"/>
                <w:cs/>
              </w:rPr>
              <w:t>การนำเสนอ/ตีพิมพ์ผลงานวิจัย (70</w:t>
            </w:r>
            <w:r w:rsidRPr="000A12A4">
              <w:rPr>
                <w:rFonts w:ascii="TH SarabunPSK" w:hAnsi="TH SarabunPSK" w:cs="TH SarabunPSK"/>
                <w:sz w:val="28"/>
              </w:rPr>
              <w:t>%</w:t>
            </w:r>
            <w:r w:rsidRPr="000A12A4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จำนวนผลงานวิจัยที่ตีพิมพ์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867187">
        <w:tc>
          <w:tcPr>
            <w:tcW w:w="14688" w:type="dxa"/>
            <w:gridSpan w:val="13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ภารกิจตามหน้าที่ด้านการบริการวิชาการ (ร้อยละ 5-10)</w:t>
            </w: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sz w:val="28"/>
                <w:cs/>
              </w:rPr>
              <w:t>หน่วยของงานบริการวิชาการในคณะเภสัชศาสตร์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867187">
        <w:tc>
          <w:tcPr>
            <w:tcW w:w="14688" w:type="dxa"/>
            <w:gridSpan w:val="13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ภารกิจตามหน้าที่ด้านทำนุบำรุงศิลปวัฒนธรรม (ร้อยละ 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จำนวนครั้งของการปฏิบัติงานในภารกิจตามหน้าที่ด้านการทำนุบำรุงศิลปวัฒนธรรม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4103" w:rsidRPr="00ED2738" w:rsidTr="001022CC">
        <w:tc>
          <w:tcPr>
            <w:tcW w:w="3888" w:type="dxa"/>
          </w:tcPr>
          <w:p w:rsidR="00F74103" w:rsidRPr="00ED2738" w:rsidRDefault="00F74103" w:rsidP="00F7410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ข. </w:t>
            </w:r>
            <w:r w:rsidRPr="00ED2738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 xml:space="preserve">ภารกิจผลักดันยุทธศาสตร์ (ร้อยละ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>1</w:t>
            </w:r>
            <w:r w:rsidRPr="00ED2738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0)</w:t>
            </w:r>
          </w:p>
        </w:tc>
        <w:tc>
          <w:tcPr>
            <w:tcW w:w="89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74103" w:rsidRPr="00ED2738" w:rsidRDefault="00F74103" w:rsidP="0086718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91D" w:rsidRPr="00ED2738" w:rsidTr="00B3691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B3691D" w:rsidRPr="00B3691D" w:rsidRDefault="00B3691D" w:rsidP="008671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ยุทธศาสตร์ที่  2 (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SPOC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ในการประกอบการสอน (ต้องได้ทุกหัวข้อของผู้สอนทุกคนของทั้งรายวิชา)</w:t>
            </w:r>
          </w:p>
          <w:p w:rsidR="00ED3813" w:rsidRPr="003A7085" w:rsidRDefault="00ED3813" w:rsidP="00ED38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</w:rPr>
              <w:t>(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3A7085">
              <w:rPr>
                <w:rFonts w:ascii="TH SarabunPSK" w:hAnsi="TH SarabunPSK" w:cs="TH SarabunPSK"/>
                <w:sz w:val="28"/>
              </w:rPr>
              <w:t>-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MOOC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ในการประกอบการสอน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</w:rPr>
              <w:lastRenderedPageBreak/>
              <w:t>(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3A7085">
              <w:rPr>
                <w:rFonts w:ascii="TH SarabunPSK" w:hAnsi="TH SarabunPSK" w:cs="TH SarabunPSK"/>
                <w:sz w:val="28"/>
              </w:rPr>
              <w:t>-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การใช้ </w:t>
            </w:r>
            <w:r w:rsidRPr="003A7085">
              <w:rPr>
                <w:rFonts w:ascii="TH SarabunPSK" w:hAnsi="TH SarabunPSK" w:cs="TH SarabunPSK"/>
                <w:sz w:val="28"/>
              </w:rPr>
              <w:t>E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learning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ในการประกอบการสอน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(ระบุในมคอ 3/4 และสรุปผลใน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อ. 5/6) 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olor w:val="000000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</w:rPr>
              <w:t>(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3A7085">
              <w:rPr>
                <w:rFonts w:ascii="TH SarabunPSK" w:hAnsi="TH SarabunPSK" w:cs="TH SarabunPSK"/>
                <w:sz w:val="28"/>
              </w:rPr>
              <w:t>-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  <w:r w:rsidRPr="003A7085"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จำนวนครั้งของการสอนในวิชาบรรยายแบบ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active learning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 (ระบุในมคอ 3/4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และสรุปผลใน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>อ. 5/6)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PBL, flipped classroom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หรือใช้เครื่องมือออนไลน์ชนิด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ต่างๆ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 เพื่อรวบรวมความคิดเห็นของนักศึกษาและตอบสนองระหว่างการบรรยาย(เช่น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</w:rPr>
              <w:t>mentimeter</w:t>
            </w:r>
            <w:proofErr w:type="spellEnd"/>
            <w:r w:rsidRPr="003A7085">
              <w:rPr>
                <w:rFonts w:ascii="TH SarabunPSK" w:hAnsi="TH SarabunPSK" w:cs="TH SarabunPSK"/>
                <w:sz w:val="28"/>
              </w:rPr>
              <w:t xml:space="preserve">®, Kahoot®)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(ระบุในมคอ 3/4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และสรุปผลใน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>อ. 5/6)</w:t>
            </w:r>
          </w:p>
          <w:p w:rsidR="00ED3813" w:rsidRPr="003A7085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(0-10%)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จำนวนครั้งของการสอนในวิชาบรรยายแบบ </w:t>
            </w:r>
            <w:r w:rsidRPr="003A7085">
              <w:rPr>
                <w:rFonts w:ascii="TH SarabunPSK" w:hAnsi="TH SarabunPSK" w:cs="TH SarabunPSK"/>
                <w:sz w:val="28"/>
              </w:rPr>
              <w:t>modular learning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 โดยใช้ข้อสรุปจากการเข้าร่วมประชุม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modular learning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ของคณะ (ระบุในมคอ 3/4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และสรุปผลใน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>อ. 5/6)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(0-20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  <w:r w:rsidRPr="003A7085">
              <w:rPr>
                <w:rFonts w:ascii="TH SarabunPSK" w:hAnsi="TH SarabunPSK" w:cs="TH SarabunPSK"/>
                <w:sz w:val="28"/>
                <w:vertAlign w:val="superscript"/>
                <w:cs/>
              </w:rPr>
              <w:t>2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tabs>
                <w:tab w:val="left" w:pos="26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จำนวนชั่วโมงของการมีส่วนร่วมพัฒนา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 soft skill 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ให้นักศึกษา</w:t>
            </w:r>
          </w:p>
          <w:p w:rsidR="00ED3813" w:rsidRPr="003A7085" w:rsidRDefault="00ED3813" w:rsidP="00ED38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:rsidR="00ED3813" w:rsidRPr="003A7085" w:rsidRDefault="00ED3813" w:rsidP="00ED38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  <w:p w:rsidR="00ED3813" w:rsidRPr="003A7085" w:rsidRDefault="00ED3813" w:rsidP="00ED38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3 (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IPE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ED3813" w:rsidRPr="003A7085" w:rsidRDefault="00ED3813" w:rsidP="00ED38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Patient safety</w:t>
            </w:r>
          </w:p>
          <w:p w:rsidR="00ED3813" w:rsidRPr="003A7085" w:rsidRDefault="00ED3813" w:rsidP="00ED38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มมศท</w:t>
            </w:r>
            <w:proofErr w:type="spellEnd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101</w:t>
            </w:r>
          </w:p>
          <w:p w:rsidR="00ED3813" w:rsidRPr="003A7085" w:rsidRDefault="00ED3813" w:rsidP="00ED381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รม</w:t>
            </w:r>
            <w:proofErr w:type="spellStart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ศท</w:t>
            </w:r>
            <w:proofErr w:type="spellEnd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101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จำนวนครั้งของการเข้าร่วมคลินิก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อ. 3/4 และ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>อ. 5/6 (งานการศึกษาสัญจร)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  <w:r w:rsidRPr="003A7085">
              <w:rPr>
                <w:rFonts w:ascii="TH SarabunPSK" w:hAnsi="TH SarabunPSK" w:cs="TH SarabunPSK"/>
                <w:sz w:val="28"/>
                <w:vertAlign w:val="superscript"/>
                <w:cs/>
              </w:rPr>
              <w:t>3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การวิเคราะห์ผลการสอบจากค่า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p, r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และปรับปรุงข้อสอบ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การวิเคราะห์หาสาเหตุที่นักศึกษาได้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F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และเสนอแนะวิธีการแก้ไข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จำนวนชั่วโมงที่ปฏิบัติงานในฐานะ 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practitioner teacher </w:t>
            </w:r>
          </w:p>
          <w:p w:rsidR="00ED3813" w:rsidRPr="003A7085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จำนวนบทความวิชาการที่นำมาใช้ประกอบการเรียนการสอนของนักศึกษาปริญญาตรี </w:t>
            </w:r>
            <w:r w:rsidRPr="003A7085">
              <w:rPr>
                <w:rFonts w:ascii="TH SarabunPSK" w:hAnsi="TH SarabunPSK" w:cs="TH SarabunPSK"/>
                <w:sz w:val="28"/>
              </w:rPr>
              <w:t>(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ระบุชื่อบทความและชื่อวิชา)</w:t>
            </w:r>
          </w:p>
          <w:p w:rsidR="00ED3813" w:rsidRPr="003A7085" w:rsidRDefault="00ED3813" w:rsidP="00ED38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(0-5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ร้อยละของการตีพิมพ์ในวารสารวิชาการใน 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quartile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หรือ 2 ของนักศึกษาปริญญาตรีในวิชาโครงการพิเศษ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(ระบุชื่อบทความ)</w:t>
            </w:r>
          </w:p>
          <w:p w:rsidR="00ED3813" w:rsidRPr="003A7085" w:rsidRDefault="00ED3813" w:rsidP="00ED38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lastRenderedPageBreak/>
              <w:t>ร้อยละนักศึกษาระดับบัณฑิตศึกษาที่มีการสอบโครงร่างวิทยานิพนธ์ภายใน 1 ภาคการศึกษาหลังการลงทะเบียนวิทยานิพนธ์</w:t>
            </w:r>
          </w:p>
          <w:p w:rsidR="00ED3813" w:rsidRPr="003A7085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(0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10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ร้อยละนักศึกษาระดับบัณฑิตศึกษาที่สอบป้องกันวิทยานิพนธ์ตามแผนการศึกษาใน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อ.2 </w:t>
            </w:r>
            <w:r w:rsidRPr="003A7085">
              <w:rPr>
                <w:rFonts w:ascii="TH SarabunPSK" w:hAnsi="TH SarabunPSK" w:cs="TH SarabunPSK"/>
                <w:sz w:val="28"/>
              </w:rPr>
              <w:t>(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เฉพาะ </w:t>
            </w:r>
            <w:r w:rsidRPr="003A7085">
              <w:rPr>
                <w:rFonts w:ascii="TH SarabunPSK" w:hAnsi="TH SarabunPSK" w:cs="TH SarabunPSK"/>
                <w:sz w:val="28"/>
              </w:rPr>
              <w:t>Major advisor)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ร้อยละของการตีพิมพ์ในวารสารวิชาการนานาชาติของนักศึกษาระดับบัณฑิตศึกษา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ปริญญาโท) ณ วันที่ส่ง </w:t>
            </w:r>
            <w:proofErr w:type="spellStart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บฑ</w:t>
            </w:r>
            <w:proofErr w:type="spellEnd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.5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(เฉพาะ 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Major advisor)</w:t>
            </w: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และระยะเวลาเป็นไปตามแผนการศึกษาใน </w:t>
            </w:r>
            <w:proofErr w:type="spellStart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อ.2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color w:val="000000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จำนวนการตีพิมพ์รูปแบบทบทวนวรรณกรรมของนักศึกษาระดับปริญญาเอก ณ วันที่ส่ง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บฑ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>.5</w:t>
            </w:r>
            <w:r w:rsidRPr="003A7085">
              <w:rPr>
                <w:rFonts w:ascii="TH SarabunPSK" w:hAnsi="TH SarabunPSK" w:cs="TH SarabunPSK"/>
                <w:sz w:val="28"/>
              </w:rPr>
              <w:t xml:space="preserve">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(เฉพาะ </w:t>
            </w:r>
            <w:r w:rsidRPr="003A7085">
              <w:rPr>
                <w:rFonts w:ascii="TH SarabunPSK" w:hAnsi="TH SarabunPSK" w:cs="TH SarabunPSK"/>
                <w:sz w:val="28"/>
              </w:rPr>
              <w:t>Major advisor)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 และระยะเวลาเป็นไปตามแผนการศึกษาใน </w:t>
            </w:r>
            <w:proofErr w:type="spellStart"/>
            <w:r w:rsidRPr="003A708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3A7085">
              <w:rPr>
                <w:rFonts w:ascii="TH SarabunPSK" w:hAnsi="TH SarabunPSK" w:cs="TH SarabunPSK"/>
                <w:sz w:val="28"/>
                <w:cs/>
              </w:rPr>
              <w:t>อ.2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 xml:space="preserve"> (0-10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3A7085" w:rsidRDefault="00ED3813" w:rsidP="00ED38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จำนวนหลักสูตรแบบยืดหยุ่น</w:t>
            </w:r>
            <w:r w:rsidRPr="003A7085">
              <w:rPr>
                <w:rFonts w:ascii="TH SarabunPSK" w:hAnsi="TH SarabunPSK" w:cs="TH SarabunPSK"/>
                <w:sz w:val="28"/>
                <w:vertAlign w:val="superscript"/>
                <w:cs/>
              </w:rPr>
              <w:t xml:space="preserve">4 </w:t>
            </w:r>
            <w:r w:rsidRPr="003A7085">
              <w:rPr>
                <w:rFonts w:ascii="TH SarabunPSK" w:hAnsi="TH SarabunPSK" w:cs="TH SarabunPSK"/>
                <w:sz w:val="28"/>
                <w:cs/>
              </w:rPr>
              <w:t>ที่มีส่วนร่วมในการจัดการเรียนการสอน</w:t>
            </w:r>
          </w:p>
          <w:p w:rsidR="00ED3813" w:rsidRPr="003A7085" w:rsidRDefault="00ED3813" w:rsidP="00ED381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7085">
              <w:rPr>
                <w:rFonts w:ascii="TH SarabunPSK" w:hAnsi="TH SarabunPSK" w:cs="TH SarabunPSK"/>
                <w:sz w:val="28"/>
                <w:cs/>
              </w:rPr>
              <w:t>(0-10</w:t>
            </w:r>
            <w:r w:rsidRPr="003A7085">
              <w:rPr>
                <w:rFonts w:ascii="TH SarabunPSK" w:hAnsi="TH SarabunPSK" w:cs="TH SarabunPSK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3691D" w:rsidRPr="00ED2738" w:rsidTr="00B3691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B3691D" w:rsidRPr="00B3691D" w:rsidRDefault="00B3691D" w:rsidP="0086718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3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ED3813" w:rsidRPr="00ED2738" w:rsidTr="009863CB">
        <w:tc>
          <w:tcPr>
            <w:tcW w:w="3888" w:type="dxa"/>
            <w:vAlign w:val="center"/>
          </w:tcPr>
          <w:p w:rsidR="00ED3813" w:rsidRPr="00CB6FD2" w:rsidRDefault="00ED3813" w:rsidP="00ED3813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CB6FD2">
              <w:rPr>
                <w:rFonts w:ascii="TH SarabunPSK" w:hAnsi="TH SarabunPSK" w:cs="TH SarabunPSK"/>
                <w:sz w:val="28"/>
              </w:rPr>
              <w:t xml:space="preserve">Top </w:t>
            </w:r>
            <w:r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CB6FD2">
              <w:rPr>
                <w:rFonts w:ascii="TH SarabunPSK" w:hAnsi="TH SarabunPSK" w:cs="TH SarabunPSK"/>
                <w:sz w:val="28"/>
              </w:rPr>
              <w:t>% Q</w:t>
            </w:r>
            <w:r w:rsidRPr="00CB6FD2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vertAlign w:val="superscript"/>
                <w:cs/>
              </w:rPr>
              <w:t>1</w:t>
            </w:r>
          </w:p>
          <w:p w:rsidR="00ED3813" w:rsidRPr="00CB6FD2" w:rsidRDefault="00ED3813" w:rsidP="00ED38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CB6FD2">
              <w:rPr>
                <w:rFonts w:ascii="TH SarabunPSK" w:hAnsi="TH SarabunPSK" w:cs="TH SarabunPSK"/>
                <w:sz w:val="28"/>
              </w:rPr>
              <w:t>%</w:t>
            </w:r>
            <w:r w:rsidRPr="00CB6FD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จำนวนงานวิจัยที่ตีพิมพ์ในฐานข้อมูลวารสารระดับนานาชาติในฐานข้อมูล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WOS (SCIE, SSCI, AHCI) 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Scopus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2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20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จำนวนงานวิจัยในลักษณะทบทวนวรรณกรรมที่ตีพิมพ์ในฐานข้อมูล วารสารระดับนานาชาติในฐานข้อมูล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WOS (SCIE, SSCI, AHCI) 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Scopus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การเป็น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mentor 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หรือที่ปรึกษาโครงการวิจัยให้อาจารย์ในคณะ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3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จำนวนโครงการวิจัยในลักษณะทุนส่งเสริมกลุ่มวิจัย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4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จำนวนโครงการรับจ้างวิจัย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5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6E19" w:rsidRPr="00ED2738" w:rsidTr="00B3691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DF6E19" w:rsidRPr="00B3691D" w:rsidRDefault="00DF6E19" w:rsidP="00DF6E1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4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จำนวนชั่วโมงทำงานในหน่วยบริการวิชาการของคณะ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1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ได้แก่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CAPQ, 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โรงงานยา, สำนักงานข้อมูลสมุนไพร, ศูนย์ทดสอบเครื่องสำอางฯ,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DIC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, อุทยานธรรมชาติวิทยาสิรีรุกขชาติ, สถานปฏิบัติการเภสัชกรรมชุมชน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20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strike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บริการวิชาการภายนอก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2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6E19" w:rsidRPr="00B3691D" w:rsidTr="00ED3609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DF6E19" w:rsidRPr="00B3691D" w:rsidRDefault="00DF6E19" w:rsidP="00DF6E1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5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B3691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0-10%)</w:t>
            </w:r>
            <w:r w:rsidRPr="00B3691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ED3813" w:rsidRPr="00ED2738" w:rsidTr="000C55F8">
        <w:tc>
          <w:tcPr>
            <w:tcW w:w="3888" w:type="dxa"/>
            <w:vAlign w:val="center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จำนวนครั้งการเป็นวิทยากรใน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Joint Symposium/ International conference 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กับมหาวิทยาลัยต่างประเทศ/สถาบันวิจัยต่างประเทศ</w:t>
            </w:r>
          </w:p>
          <w:p w:rsidR="00ED3813" w:rsidRPr="00CB6FD2" w:rsidRDefault="00ED3813" w:rsidP="00ED38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จำนวนงานวิจัยตีพิมพ์ที่มีผู้ร่วมนิพนธ์จากต่างประเทศ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ไม่รวมนักศึกษาต่างชาติระดับบัณฑิตศึกษา)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1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จำนวนชั่วโมงสอนนักศึกษาต่างประเทศที่ร่วมโครงการแลกเปลี่ยนด้านการศึกษาและวิจัย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จำนวนครั้งในการประเมินบทความวิชาการในจุลสาร/วารสารวิชาการ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2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จำนวนวารสารวิชาการ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cs/>
              </w:rPr>
              <w:t>3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ที่เป็นบรรณาธิการ 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จำนวนครั้งในการเขียนบทความวิชาการในจุลสาร/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 xml:space="preserve">website </w:t>
            </w: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ของคณะฯ</w:t>
            </w:r>
          </w:p>
          <w:p w:rsidR="00ED3813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  <w:p w:rsidR="00ED3813" w:rsidRPr="00CB6FD2" w:rsidRDefault="00ED3813" w:rsidP="00ED38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D3813" w:rsidRPr="00ED2738" w:rsidTr="001022CC">
        <w:tc>
          <w:tcPr>
            <w:tcW w:w="3888" w:type="dxa"/>
          </w:tcPr>
          <w:p w:rsidR="00ED3813" w:rsidRPr="00CB6FD2" w:rsidRDefault="00ED3813" w:rsidP="00ED38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จำนวนครั้งของผลงานที่ถูกอ้างอิง/เผยแพร่โดยสื่อ</w:t>
            </w:r>
            <w:proofErr w:type="spellStart"/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>ต่างๆ</w:t>
            </w:r>
            <w:proofErr w:type="spellEnd"/>
            <w:r w:rsidRPr="00CB6FD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นอกมหาวิทยาลัย 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CB6FD2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D3813" w:rsidRPr="00ED2738" w:rsidRDefault="00ED3813" w:rsidP="00ED38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6E19" w:rsidRPr="00ED2738" w:rsidTr="00867187">
        <w:tc>
          <w:tcPr>
            <w:tcW w:w="13716" w:type="dxa"/>
            <w:gridSpan w:val="12"/>
          </w:tcPr>
          <w:p w:rsidR="00DF6E19" w:rsidRPr="00ED2738" w:rsidRDefault="00DF6E19" w:rsidP="00DF6E19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972" w:type="dxa"/>
          </w:tcPr>
          <w:p w:rsidR="00DF6E19" w:rsidRPr="00ED2738" w:rsidRDefault="00DF6E19" w:rsidP="00DF6E1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F6E19" w:rsidRPr="00ED2738" w:rsidTr="00867187">
        <w:tc>
          <w:tcPr>
            <w:tcW w:w="13716" w:type="dxa"/>
            <w:gridSpan w:val="12"/>
          </w:tcPr>
          <w:p w:rsidR="00DF6E19" w:rsidRPr="00ED2738" w:rsidRDefault="00DF6E19" w:rsidP="00DF6E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เมื่อคิดคะแนนตามน้ำหนัก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ED2738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972" w:type="dxa"/>
          </w:tcPr>
          <w:p w:rsidR="00DF6E19" w:rsidRPr="00ED2738" w:rsidRDefault="00DF6E19" w:rsidP="00DF6E1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F6E19" w:rsidRPr="00ED3813" w:rsidRDefault="00DF6E19">
      <w:pPr>
        <w:rPr>
          <w:rFonts w:ascii="TH SarabunPSK" w:hAnsi="TH SarabunPSK" w:cs="TH SarabunPSK"/>
          <w:sz w:val="10"/>
          <w:szCs w:val="10"/>
        </w:rPr>
      </w:pPr>
    </w:p>
    <w:p w:rsidR="00A26056" w:rsidRPr="00B011A5" w:rsidRDefault="00A26056" w:rsidP="00A26056">
      <w:pPr>
        <w:rPr>
          <w:rFonts w:ascii="TH SarabunPSK" w:hAnsi="TH SarabunPSK" w:cs="TH SarabunPSK"/>
          <w:b/>
          <w:bCs/>
          <w:sz w:val="28"/>
        </w:rPr>
      </w:pPr>
      <w:r w:rsidRPr="00B011A5">
        <w:rPr>
          <w:rFonts w:ascii="TH SarabunPSK" w:hAnsi="TH SarabunPSK" w:cs="TH SarabunPSK" w:hint="cs"/>
          <w:b/>
          <w:bCs/>
          <w:sz w:val="28"/>
          <w:cs/>
        </w:rPr>
        <w:t>ส่วนที่ 3 การประเมินสมรรถนะ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F486B">
        <w:rPr>
          <w:rFonts w:ascii="TH SarabunPSK" w:hAnsi="TH SarabunPSK" w:cs="TH SarabunPSK"/>
          <w:b/>
          <w:bCs/>
          <w:sz w:val="28"/>
          <w:cs/>
        </w:rPr>
        <w:t>(</w:t>
      </w:r>
      <w:r w:rsidRPr="000F486B">
        <w:rPr>
          <w:rFonts w:ascii="TH SarabunPSK" w:hAnsi="TH SarabunPSK" w:cs="TH SarabunPSK"/>
          <w:b/>
          <w:bCs/>
          <w:sz w:val="28"/>
        </w:rPr>
        <w:t>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</w:p>
    <w:p w:rsidR="00A26056" w:rsidRPr="009D4771" w:rsidRDefault="00A26056" w:rsidP="00A26056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>.1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A37F90" w:rsidRPr="00A45EBC" w:rsidTr="002A6A4A">
        <w:trPr>
          <w:trHeight w:val="291"/>
        </w:trPr>
        <w:tc>
          <w:tcPr>
            <w:tcW w:w="11448" w:type="dxa"/>
            <w:vAlign w:val="center"/>
          </w:tcPr>
          <w:p w:rsidR="00A37F90" w:rsidRPr="00A45EBC" w:rsidRDefault="00A37F90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A37F90" w:rsidRPr="00A45EBC" w:rsidRDefault="00A37F90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A37F90" w:rsidRPr="00A45EBC" w:rsidTr="002A6A4A">
        <w:trPr>
          <w:trHeight w:val="339"/>
        </w:trPr>
        <w:tc>
          <w:tcPr>
            <w:tcW w:w="11448" w:type="dxa"/>
          </w:tcPr>
          <w:p w:rsidR="00A37F90" w:rsidRPr="00A45EBC" w:rsidRDefault="00A37F90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A37F90" w:rsidRPr="00A45EBC" w:rsidRDefault="00A37F90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26056" w:rsidRPr="00A37F90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:rsidR="00A26056" w:rsidRDefault="00A26056" w:rsidP="00A26056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:rsidR="00A26056" w:rsidRPr="00025DB1" w:rsidRDefault="00A26056" w:rsidP="00A26056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A26056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210E3D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056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E77F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26056" w:rsidRPr="00BE71C2" w:rsidRDefault="00A26056" w:rsidP="00A26056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7"/>
        <w:gridCol w:w="2971"/>
      </w:tblGrid>
      <w:tr w:rsidR="00A26056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056" w:rsidRPr="000F48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210E3D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</w:t>
            </w:r>
            <w:r w:rsidRPr="00210E3D">
              <w:rPr>
                <w:rFonts w:ascii="TH SarabunPSK" w:hAnsi="TH SarabunPSK" w:cs="TH SarabunPSK"/>
                <w:sz w:val="28"/>
              </w:rPr>
              <w:t>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การมีวิสัยทัศน์ (</w:t>
            </w:r>
            <w:r w:rsidRPr="00B529D7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MC02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ความเป็นผู้นำ (</w:t>
            </w:r>
            <w:r w:rsidRPr="00B529D7">
              <w:rPr>
                <w:rFonts w:ascii="TH SarabunPSK" w:hAnsi="TH SarabunPSK" w:cs="TH SarabunPSK"/>
                <w:sz w:val="28"/>
              </w:rPr>
              <w:t>Leadership)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MC03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ศักยภาพเพื่อนำการปรับเปลี่ยน (</w:t>
            </w:r>
            <w:r w:rsidRPr="00B529D7">
              <w:rPr>
                <w:rFonts w:ascii="TH SarabunPSK" w:hAnsi="TH SarabunPSK" w:cs="TH SarabunPSK"/>
                <w:sz w:val="28"/>
              </w:rPr>
              <w:t>Change Management)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6056" w:rsidRPr="000F486B" w:rsidRDefault="00A26056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9D7">
              <w:rPr>
                <w:rFonts w:ascii="TH SarabunPSK" w:hAnsi="TH SarabunPSK" w:cs="TH SarabunPSK"/>
                <w:sz w:val="28"/>
              </w:rPr>
              <w:t xml:space="preserve">MC04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การคิดเชิงกลยุทธ์ (</w:t>
            </w:r>
            <w:r w:rsidRPr="00B529D7">
              <w:rPr>
                <w:rFonts w:ascii="TH SarabunPSK" w:hAnsi="TH SarabunPSK" w:cs="TH SarabunPSK"/>
                <w:sz w:val="28"/>
              </w:rPr>
              <w:t>Strategic Thinking)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MC05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การควบคุมตนเอง (</w:t>
            </w:r>
            <w:r w:rsidRPr="00B529D7">
              <w:rPr>
                <w:rFonts w:ascii="TH SarabunPSK" w:hAnsi="TH SarabunPSK" w:cs="TH SarabunPSK"/>
                <w:sz w:val="28"/>
              </w:rPr>
              <w:t>Self-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Control)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MC06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การให้อำนาจแก่ผู้อื่น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Empowering Others)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MC07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Conceptual 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Thinking)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MC08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B529D7">
              <w:rPr>
                <w:rFonts w:ascii="TH SarabunPSK" w:hAnsi="TH SarabunPSK" w:cs="TH SarabunPSK"/>
                <w:sz w:val="28"/>
              </w:rPr>
              <w:t>Caring &amp; Developing Others)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Pr="00B529D7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MC09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 w:rsidRPr="00B529D7">
              <w:rPr>
                <w:rFonts w:ascii="TH SarabunPSK" w:hAnsi="TH SarabunPSK" w:cs="TH SarabunPSK"/>
                <w:sz w:val="28"/>
              </w:rPr>
              <w:t>Proactiveness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056" w:rsidRDefault="00A26056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MC10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B529D7">
              <w:rPr>
                <w:rFonts w:ascii="TH SarabunPSK" w:hAnsi="TH SarabunPSK" w:cs="TH SarabunPSK"/>
                <w:sz w:val="28"/>
              </w:rPr>
              <w:t>Communication &amp; Influencing)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8E39D8" w:rsidRDefault="00A26056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6056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056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MC01+MC02+MC03+MC04+MC05+MC06+MC07+MC08+MC09+MC10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210E3D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56" w:rsidRPr="00E77F6B" w:rsidRDefault="00A26056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26056" w:rsidRDefault="00A26056" w:rsidP="00A26056">
      <w:pPr>
        <w:rPr>
          <w:rFonts w:ascii="TH SarabunPSK" w:hAnsi="TH SarabunPSK" w:cs="TH SarabunPSK"/>
          <w:b/>
          <w:bCs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</w:t>
      </w:r>
      <w:r w:rsidR="00476CE0">
        <w:rPr>
          <w:rFonts w:ascii="TH SarabunPSK" w:hAnsi="TH SarabunPSK" w:cs="TH SarabunPSK" w:hint="cs"/>
          <w:sz w:val="28"/>
          <w:cs/>
        </w:rPr>
        <w:t xml:space="preserve"> (</w:t>
      </w:r>
      <w:r w:rsidR="00377C1A">
        <w:rPr>
          <w:rFonts w:ascii="TH SarabunPSK" w:hAnsi="TH SarabunPSK" w:cs="TH SarabunPSK" w:hint="cs"/>
          <w:sz w:val="28"/>
          <w:cs/>
        </w:rPr>
        <w:t>ส่วนที่ 2</w:t>
      </w:r>
      <w:r w:rsidR="00476CE0">
        <w:rPr>
          <w:rFonts w:ascii="TH SarabunPSK" w:hAnsi="TH SarabunPSK" w:cs="TH SarabunPSK" w:hint="cs"/>
          <w:sz w:val="28"/>
          <w:cs/>
        </w:rPr>
        <w:t>)</w:t>
      </w:r>
      <w:bookmarkStart w:id="0" w:name="_GoBack"/>
      <w:bookmarkEnd w:id="0"/>
      <w:r w:rsidR="00377C1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และคะแนนผลการประเมินสมรรถนะหลัก (3.</w:t>
      </w:r>
      <w:r w:rsidR="00377C1A">
        <w:rPr>
          <w:rFonts w:ascii="TH SarabunPSK" w:hAnsi="TH SarabunPSK" w:cs="TH SarabunPSK" w:hint="cs"/>
          <w:sz w:val="28"/>
          <w:cs/>
        </w:rPr>
        <w:t>1</w:t>
      </w:r>
      <w:r>
        <w:rPr>
          <w:rFonts w:ascii="TH SarabunPSK" w:hAnsi="TH SarabunPSK" w:cs="TH SarabunPSK" w:hint="cs"/>
          <w:sz w:val="28"/>
          <w:cs/>
        </w:rPr>
        <w:t>) มาคำนวณคะแนน เพื่อสรุปผลการประเมินการปฏิบัติงาน</w:t>
      </w:r>
    </w:p>
    <w:p w:rsidR="00A26056" w:rsidRPr="00025DB1" w:rsidRDefault="00A26056" w:rsidP="00A26056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A26056" w:rsidRPr="009C6CD2" w:rsidTr="005E6B89">
        <w:trPr>
          <w:trHeight w:val="459"/>
        </w:trPr>
        <w:tc>
          <w:tcPr>
            <w:tcW w:w="5240" w:type="dxa"/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:rsidR="00A26056" w:rsidRPr="000D69CA" w:rsidRDefault="00A26056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A26056" w:rsidRPr="009C6CD2" w:rsidTr="005E6B89">
        <w:tc>
          <w:tcPr>
            <w:tcW w:w="5240" w:type="dxa"/>
            <w:vAlign w:val="center"/>
          </w:tcPr>
          <w:p w:rsidR="00A26056" w:rsidRPr="00B26453" w:rsidRDefault="00A26056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  <w:r w:rsidR="00B43D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26056" w:rsidRPr="00B26453" w:rsidRDefault="00A26056" w:rsidP="005E6B89">
            <w:pPr>
              <w:spacing w:line="216" w:lineRule="auto"/>
              <w:jc w:val="center"/>
              <w:rPr>
                <w:rFonts w:ascii="TH SarabunPSK" w:hAnsi="TH SarabunPSK" w:cs="TH SarabunPSK" w:hint="cs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  <w:r w:rsidR="00B43D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26056" w:rsidRPr="002C4D6A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A26056" w:rsidRPr="00CC54FE" w:rsidRDefault="00A26056" w:rsidP="005E6B89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CC54FE" w:rsidRDefault="00A26056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725788" w:rsidRDefault="00A26056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725788" w:rsidRDefault="00A26056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A26056" w:rsidRPr="002C4D6A" w:rsidRDefault="00A26056" w:rsidP="005E6B89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A26056" w:rsidRPr="009C6CD2" w:rsidTr="005E6B89">
        <w:tc>
          <w:tcPr>
            <w:tcW w:w="5240" w:type="dxa"/>
            <w:vAlign w:val="center"/>
          </w:tcPr>
          <w:p w:rsidR="00A26056" w:rsidRPr="00B26453" w:rsidRDefault="00A26056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A26056" w:rsidRPr="00B26453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A26056" w:rsidRPr="002C4D6A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A26056" w:rsidRPr="008E39D8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6056" w:rsidRPr="009C6CD2" w:rsidTr="005E6B89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A26056" w:rsidRPr="009C6CD2" w:rsidRDefault="00A26056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6056" w:rsidRPr="009C6CD2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26056" w:rsidRPr="008E39D8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26056" w:rsidRPr="008E39D8" w:rsidRDefault="00A26056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26056" w:rsidRDefault="00A26056" w:rsidP="00A26056">
      <w:pPr>
        <w:rPr>
          <w:rFonts w:ascii="TH SarabunPSK" w:hAnsi="TH SarabunPSK" w:cs="TH SarabunPSK"/>
          <w:sz w:val="4"/>
          <w:szCs w:val="4"/>
        </w:rPr>
      </w:pPr>
    </w:p>
    <w:p w:rsidR="00A26056" w:rsidRDefault="00A26056" w:rsidP="00A26056">
      <w:pPr>
        <w:rPr>
          <w:rFonts w:ascii="TH SarabunPSK" w:hAnsi="TH SarabunPSK" w:cs="TH SarabunPSK"/>
          <w:b/>
          <w:bCs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b/>
          <w:bCs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b/>
          <w:bCs/>
          <w:sz w:val="28"/>
        </w:rPr>
      </w:pPr>
    </w:p>
    <w:p w:rsidR="00A26056" w:rsidRPr="00CB75E7" w:rsidRDefault="00A26056" w:rsidP="00A26056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:rsidR="00A26056" w:rsidRPr="006A7CC4" w:rsidRDefault="00A26056" w:rsidP="00A26056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D2DCF0" wp14:editId="0372B683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562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056" w:rsidRDefault="00A26056" w:rsidP="00A26056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A26056" w:rsidRPr="000D69CA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A26056" w:rsidRDefault="00A26056" w:rsidP="00A26056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A26056" w:rsidRPr="006A7CC4" w:rsidRDefault="00A26056" w:rsidP="00A26056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A26056" w:rsidRPr="00961960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A26056" w:rsidRPr="00D86915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:rsidR="00A26056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A26056" w:rsidRPr="00E1651A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:rsidR="00A26056" w:rsidRPr="00D86915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A26056" w:rsidRPr="00D86915" w:rsidRDefault="00A26056" w:rsidP="00A260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:rsidR="00A26056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A26056" w:rsidRPr="00E1651A" w:rsidRDefault="00A26056" w:rsidP="00A2605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DCF0" id="Rectangle 10" o:spid="_x0000_s1026" style="position:absolute;left:0;text-align:left;margin-left:653.8pt;margin-top:5.6pt;width:705pt;height:280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">
                <v:textbox>
                  <w:txbxContent>
                    <w:p w:rsidR="00A26056" w:rsidRDefault="00A26056" w:rsidP="00A26056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A26056" w:rsidRPr="000D69CA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A26056" w:rsidRDefault="00A26056" w:rsidP="00A26056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A26056" w:rsidRPr="006A7CC4" w:rsidRDefault="00A26056" w:rsidP="00A26056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A26056" w:rsidRPr="00961960" w:rsidRDefault="00A26056" w:rsidP="00A26056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A26056" w:rsidRPr="00D86915" w:rsidRDefault="00A26056" w:rsidP="00A260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:rsidR="00A26056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A26056" w:rsidRPr="00E1651A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:rsidR="00A26056" w:rsidRPr="00D86915" w:rsidRDefault="00A26056" w:rsidP="00A260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A26056" w:rsidRPr="00D86915" w:rsidRDefault="00A26056" w:rsidP="00A260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bookmarkStart w:id="1" w:name="_GoBack"/>
                      <w:bookmarkEnd w:id="1"/>
                    </w:p>
                    <w:p w:rsidR="00A26056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A26056" w:rsidRPr="00E1651A" w:rsidRDefault="00A26056" w:rsidP="00A26056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Pr="00513E26" w:rsidRDefault="00A26056" w:rsidP="00A26056">
      <w:pPr>
        <w:rPr>
          <w:rFonts w:ascii="TH SarabunPSK" w:hAnsi="TH SarabunPSK" w:cs="TH SarabunPSK"/>
          <w:sz w:val="16"/>
          <w:szCs w:val="16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A26056" w:rsidRDefault="00A26056" w:rsidP="00A26056">
      <w:pPr>
        <w:rPr>
          <w:rFonts w:ascii="TH SarabunPSK" w:hAnsi="TH SarabunPSK" w:cs="TH SarabunPSK"/>
          <w:sz w:val="28"/>
        </w:rPr>
      </w:pPr>
    </w:p>
    <w:p w:rsidR="00653AFB" w:rsidRPr="00256656" w:rsidRDefault="00653AFB" w:rsidP="00653AFB">
      <w:pPr>
        <w:rPr>
          <w:rFonts w:ascii="TH SarabunPSK" w:hAnsi="TH SarabunPSK" w:cs="TH SarabunPSK"/>
          <w:cs/>
        </w:rPr>
      </w:pPr>
    </w:p>
    <w:sectPr w:rsidR="00653AFB" w:rsidRPr="00256656" w:rsidSect="009B2728">
      <w:footerReference w:type="even" r:id="rId9"/>
      <w:footerReference w:type="default" r:id="rId10"/>
      <w:pgSz w:w="16838" w:h="11906" w:orient="landscape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F3" w:rsidRDefault="002151F3">
      <w:r>
        <w:separator/>
      </w:r>
    </w:p>
  </w:endnote>
  <w:endnote w:type="continuationSeparator" w:id="0">
    <w:p w:rsidR="002151F3" w:rsidRDefault="0021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Pr="00ED3813" w:rsidRDefault="00BA51D4" w:rsidP="005C36CF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28"/>
      </w:rPr>
    </w:pPr>
    <w:r w:rsidRPr="00ED3813">
      <w:rPr>
        <w:rStyle w:val="PageNumber"/>
        <w:rFonts w:ascii="TH SarabunPSK" w:hAnsi="TH SarabunPSK" w:cs="TH SarabunPSK"/>
        <w:sz w:val="28"/>
        <w:cs/>
      </w:rPr>
      <w:fldChar w:fldCharType="begin"/>
    </w:r>
    <w:r w:rsidR="001C59FE" w:rsidRPr="00ED3813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ED3813">
      <w:rPr>
        <w:rStyle w:val="PageNumber"/>
        <w:rFonts w:ascii="TH SarabunPSK" w:hAnsi="TH SarabunPSK" w:cs="TH SarabunPSK"/>
        <w:sz w:val="28"/>
        <w:cs/>
      </w:rPr>
      <w:fldChar w:fldCharType="separate"/>
    </w:r>
    <w:r w:rsidR="00BF653A" w:rsidRPr="00ED3813">
      <w:rPr>
        <w:rStyle w:val="PageNumber"/>
        <w:rFonts w:ascii="TH SarabunPSK" w:hAnsi="TH SarabunPSK" w:cs="TH SarabunPSK"/>
        <w:noProof/>
        <w:sz w:val="28"/>
        <w:cs/>
      </w:rPr>
      <w:t>6</w:t>
    </w:r>
    <w:r w:rsidRPr="00ED3813">
      <w:rPr>
        <w:rStyle w:val="PageNumber"/>
        <w:rFonts w:ascii="TH SarabunPSK" w:hAnsi="TH SarabunPSK" w:cs="TH SarabunPSK"/>
        <w:sz w:val="28"/>
        <w:cs/>
      </w:rPr>
      <w:fldChar w:fldCharType="end"/>
    </w:r>
  </w:p>
  <w:p w:rsidR="001C59FE" w:rsidRDefault="001C59FE" w:rsidP="00A04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F3" w:rsidRDefault="002151F3">
      <w:r>
        <w:separator/>
      </w:r>
    </w:p>
  </w:footnote>
  <w:footnote w:type="continuationSeparator" w:id="0">
    <w:p w:rsidR="002151F3" w:rsidRDefault="0021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EBA4B5B"/>
    <w:multiLevelType w:val="hybridMultilevel"/>
    <w:tmpl w:val="80B65FC2"/>
    <w:lvl w:ilvl="0" w:tplc="DF6E03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5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15A38"/>
    <w:rsid w:val="00041EF8"/>
    <w:rsid w:val="00044EBC"/>
    <w:rsid w:val="000455F1"/>
    <w:rsid w:val="00093A74"/>
    <w:rsid w:val="00096120"/>
    <w:rsid w:val="000A12A4"/>
    <w:rsid w:val="000A36BF"/>
    <w:rsid w:val="000B2F2D"/>
    <w:rsid w:val="000D4AE6"/>
    <w:rsid w:val="001022CC"/>
    <w:rsid w:val="00124111"/>
    <w:rsid w:val="00161FE0"/>
    <w:rsid w:val="00166684"/>
    <w:rsid w:val="001875CB"/>
    <w:rsid w:val="0019640A"/>
    <w:rsid w:val="001B56AD"/>
    <w:rsid w:val="001C59FE"/>
    <w:rsid w:val="001D6B4B"/>
    <w:rsid w:val="001E1D5E"/>
    <w:rsid w:val="001E42E5"/>
    <w:rsid w:val="002151F3"/>
    <w:rsid w:val="00215935"/>
    <w:rsid w:val="00256656"/>
    <w:rsid w:val="00262AB8"/>
    <w:rsid w:val="00280473"/>
    <w:rsid w:val="00293DB8"/>
    <w:rsid w:val="002C2866"/>
    <w:rsid w:val="002C2A83"/>
    <w:rsid w:val="002C6F40"/>
    <w:rsid w:val="002F6B87"/>
    <w:rsid w:val="003177E7"/>
    <w:rsid w:val="00341467"/>
    <w:rsid w:val="00361AF8"/>
    <w:rsid w:val="0036535B"/>
    <w:rsid w:val="00377C1A"/>
    <w:rsid w:val="00377D85"/>
    <w:rsid w:val="003812CF"/>
    <w:rsid w:val="003830D3"/>
    <w:rsid w:val="003A0F87"/>
    <w:rsid w:val="003C62E7"/>
    <w:rsid w:val="003D1239"/>
    <w:rsid w:val="00414D86"/>
    <w:rsid w:val="00427712"/>
    <w:rsid w:val="00430A98"/>
    <w:rsid w:val="004400A7"/>
    <w:rsid w:val="004530ED"/>
    <w:rsid w:val="0046287E"/>
    <w:rsid w:val="00476CE0"/>
    <w:rsid w:val="00485F54"/>
    <w:rsid w:val="00487B16"/>
    <w:rsid w:val="004A1F18"/>
    <w:rsid w:val="004B505B"/>
    <w:rsid w:val="004D7809"/>
    <w:rsid w:val="004F1BD9"/>
    <w:rsid w:val="004F597D"/>
    <w:rsid w:val="00502AE1"/>
    <w:rsid w:val="0054400D"/>
    <w:rsid w:val="00554C2E"/>
    <w:rsid w:val="00556DF5"/>
    <w:rsid w:val="00572D93"/>
    <w:rsid w:val="005911C5"/>
    <w:rsid w:val="005A4752"/>
    <w:rsid w:val="005B241F"/>
    <w:rsid w:val="005C36CF"/>
    <w:rsid w:val="005C5796"/>
    <w:rsid w:val="005C5C4C"/>
    <w:rsid w:val="005D1C64"/>
    <w:rsid w:val="005F3648"/>
    <w:rsid w:val="00600580"/>
    <w:rsid w:val="00626727"/>
    <w:rsid w:val="00631532"/>
    <w:rsid w:val="006371B6"/>
    <w:rsid w:val="00653AFB"/>
    <w:rsid w:val="00656B51"/>
    <w:rsid w:val="00682E65"/>
    <w:rsid w:val="00692C41"/>
    <w:rsid w:val="00694BF2"/>
    <w:rsid w:val="006977AD"/>
    <w:rsid w:val="006D1639"/>
    <w:rsid w:val="006F693B"/>
    <w:rsid w:val="0072641F"/>
    <w:rsid w:val="0073029D"/>
    <w:rsid w:val="00760638"/>
    <w:rsid w:val="00784A96"/>
    <w:rsid w:val="007A3598"/>
    <w:rsid w:val="007B2051"/>
    <w:rsid w:val="007C357B"/>
    <w:rsid w:val="007C5632"/>
    <w:rsid w:val="007D4427"/>
    <w:rsid w:val="0083018F"/>
    <w:rsid w:val="00831069"/>
    <w:rsid w:val="00843895"/>
    <w:rsid w:val="00853727"/>
    <w:rsid w:val="00865A50"/>
    <w:rsid w:val="008718BA"/>
    <w:rsid w:val="008A258B"/>
    <w:rsid w:val="008A4391"/>
    <w:rsid w:val="008B12B6"/>
    <w:rsid w:val="008C6C0F"/>
    <w:rsid w:val="008D1550"/>
    <w:rsid w:val="008F1F57"/>
    <w:rsid w:val="0093049B"/>
    <w:rsid w:val="009323A2"/>
    <w:rsid w:val="00952657"/>
    <w:rsid w:val="00955FB3"/>
    <w:rsid w:val="009712A0"/>
    <w:rsid w:val="009735B3"/>
    <w:rsid w:val="009A0A2D"/>
    <w:rsid w:val="009A1885"/>
    <w:rsid w:val="009B2728"/>
    <w:rsid w:val="009C1057"/>
    <w:rsid w:val="009D0041"/>
    <w:rsid w:val="00A04621"/>
    <w:rsid w:val="00A23DD0"/>
    <w:rsid w:val="00A26056"/>
    <w:rsid w:val="00A35169"/>
    <w:rsid w:val="00A37F90"/>
    <w:rsid w:val="00A43460"/>
    <w:rsid w:val="00A43464"/>
    <w:rsid w:val="00AC4556"/>
    <w:rsid w:val="00AC6A31"/>
    <w:rsid w:val="00AD6397"/>
    <w:rsid w:val="00AF330D"/>
    <w:rsid w:val="00B10A92"/>
    <w:rsid w:val="00B22106"/>
    <w:rsid w:val="00B3691D"/>
    <w:rsid w:val="00B43D65"/>
    <w:rsid w:val="00B80D00"/>
    <w:rsid w:val="00B81240"/>
    <w:rsid w:val="00B97BD8"/>
    <w:rsid w:val="00BA51D4"/>
    <w:rsid w:val="00BD093C"/>
    <w:rsid w:val="00BF4268"/>
    <w:rsid w:val="00BF653A"/>
    <w:rsid w:val="00C310EA"/>
    <w:rsid w:val="00C35B12"/>
    <w:rsid w:val="00C60CF8"/>
    <w:rsid w:val="00C70F13"/>
    <w:rsid w:val="00C90048"/>
    <w:rsid w:val="00CB7771"/>
    <w:rsid w:val="00CE1AA2"/>
    <w:rsid w:val="00CF4598"/>
    <w:rsid w:val="00CF6FF3"/>
    <w:rsid w:val="00D2608A"/>
    <w:rsid w:val="00D342C1"/>
    <w:rsid w:val="00D43260"/>
    <w:rsid w:val="00D51D03"/>
    <w:rsid w:val="00D54BE3"/>
    <w:rsid w:val="00D607E9"/>
    <w:rsid w:val="00D875A6"/>
    <w:rsid w:val="00D96F6E"/>
    <w:rsid w:val="00DC3354"/>
    <w:rsid w:val="00DD4738"/>
    <w:rsid w:val="00DF6E19"/>
    <w:rsid w:val="00E538D7"/>
    <w:rsid w:val="00E84E14"/>
    <w:rsid w:val="00E91934"/>
    <w:rsid w:val="00ED3813"/>
    <w:rsid w:val="00ED3952"/>
    <w:rsid w:val="00ED4EDB"/>
    <w:rsid w:val="00ED7DB1"/>
    <w:rsid w:val="00F15299"/>
    <w:rsid w:val="00F56F01"/>
    <w:rsid w:val="00F60C6C"/>
    <w:rsid w:val="00F6262A"/>
    <w:rsid w:val="00F634D9"/>
    <w:rsid w:val="00F71040"/>
    <w:rsid w:val="00F74103"/>
    <w:rsid w:val="00F94D0A"/>
    <w:rsid w:val="00FA197A"/>
    <w:rsid w:val="00FC1195"/>
    <w:rsid w:val="00FC4221"/>
    <w:rsid w:val="00FF006D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80242"/>
  <w15:docId w15:val="{CF95782F-DC99-49B9-8DFD-BC9367B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qFormat/>
    <w:rsid w:val="00F74103"/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nhideWhenUsed/>
    <w:rsid w:val="00F6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62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E0A3-9149-41E3-9B9E-749AA03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HR-Pornatcha</cp:lastModifiedBy>
  <cp:revision>37</cp:revision>
  <cp:lastPrinted>2019-08-15T06:41:00Z</cp:lastPrinted>
  <dcterms:created xsi:type="dcterms:W3CDTF">2018-01-10T17:30:00Z</dcterms:created>
  <dcterms:modified xsi:type="dcterms:W3CDTF">2023-07-13T01:56:00Z</dcterms:modified>
</cp:coreProperties>
</file>